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800"/>
      </w:tblGrid>
      <w:tr w:rsidR="00AB1EBF" w:rsidRPr="00AB1EBF" w:rsidTr="00AB1EBF">
        <w:tc>
          <w:tcPr>
            <w:tcW w:w="368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71"/>
            </w:tblGrid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0" w:name="Meeting" w:colFirst="0" w:colLast="0"/>
                  <w:bookmarkStart w:id="1" w:name="tableTop"/>
                  <w:bookmarkStart w:id="2" w:name="_GoBack"/>
                  <w:bookmarkEnd w:id="2"/>
                  <w:r w:rsidRPr="00AB1EBF">
                    <w:t>BIJEENKOMST</w:t>
                  </w:r>
                </w:p>
              </w:tc>
            </w:tr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bookmarkStart w:id="3" w:name="bmMeeting" w:colFirst="0" w:colLast="0"/>
                  <w:bookmarkEnd w:id="0"/>
                  <w:r w:rsidRPr="00AB1EBF">
                    <w:t xml:space="preserve">Voorjaarsbijeenkomst Wageningen </w:t>
                  </w:r>
                  <w:proofErr w:type="spellStart"/>
                  <w:r w:rsidRPr="00AB1EBF">
                    <w:t>Ambassadors</w:t>
                  </w:r>
                  <w:proofErr w:type="spellEnd"/>
                </w:p>
              </w:tc>
            </w:tr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4" w:name="Location" w:colFirst="0" w:colLast="0"/>
                  <w:bookmarkEnd w:id="3"/>
                  <w:r w:rsidRPr="00AB1EBF">
                    <w:t>LOCATIE</w:t>
                  </w:r>
                </w:p>
              </w:tc>
            </w:tr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bookmarkStart w:id="5" w:name="bmLocation" w:colFirst="0" w:colLast="0"/>
                  <w:bookmarkEnd w:id="4"/>
                  <w:r w:rsidRPr="00AB1EBF">
                    <w:t>Hotel de Wereld, Wageningen</w:t>
                  </w:r>
                </w:p>
              </w:tc>
            </w:tr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6" w:name="Date3" w:colFirst="0" w:colLast="0"/>
                  <w:bookmarkEnd w:id="5"/>
                  <w:r w:rsidRPr="00AB1EBF">
                    <w:t>DATUM</w:t>
                  </w:r>
                </w:p>
              </w:tc>
            </w:tr>
            <w:tr w:rsidR="00AB1EBF" w:rsidRPr="00AB1EBF" w:rsidTr="00AB1EBF">
              <w:tc>
                <w:tcPr>
                  <w:tcW w:w="3671" w:type="dxa"/>
                  <w:shd w:val="clear" w:color="auto" w:fill="auto"/>
                </w:tcPr>
                <w:p w:rsidR="00AB1EBF" w:rsidRPr="00AB1EBF" w:rsidRDefault="00AB1EBF">
                  <w:bookmarkStart w:id="7" w:name="bmMeetingDate" w:colFirst="0" w:colLast="0"/>
                  <w:bookmarkEnd w:id="6"/>
                  <w:r w:rsidRPr="00AB1EBF">
                    <w:t>7 mei 2013</w:t>
                  </w:r>
                </w:p>
              </w:tc>
            </w:tr>
            <w:bookmarkEnd w:id="7"/>
          </w:tbl>
          <w:p w:rsidR="00AB1EBF" w:rsidRPr="00AB1EBF" w:rsidRDefault="00AB1EBF"/>
        </w:tc>
        <w:tc>
          <w:tcPr>
            <w:tcW w:w="380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85"/>
            </w:tblGrid>
            <w:tr w:rsidR="00AB1EBF" w:rsidRPr="00AB1EBF" w:rsidTr="00AB1EBF">
              <w:tc>
                <w:tcPr>
                  <w:tcW w:w="3785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8" w:name="Present" w:colFirst="0" w:colLast="0"/>
                  <w:r w:rsidRPr="00AB1EBF">
                    <w:t>AANWEZIG</w:t>
                  </w:r>
                </w:p>
              </w:tc>
            </w:tr>
            <w:tr w:rsidR="00AB1EBF" w:rsidRPr="00AB1EBF" w:rsidTr="00AB1EBF">
              <w:tc>
                <w:tcPr>
                  <w:tcW w:w="3785" w:type="dxa"/>
                  <w:shd w:val="clear" w:color="auto" w:fill="auto"/>
                </w:tcPr>
                <w:p w:rsidR="00AB1EBF" w:rsidRPr="00AB1EBF" w:rsidRDefault="00AB1EBF">
                  <w:bookmarkStart w:id="9" w:name="bmPresent" w:colFirst="0" w:colLast="0"/>
                  <w:bookmarkEnd w:id="8"/>
                  <w:r w:rsidRPr="00AB1EBF">
                    <w:t>zie bijlage</w:t>
                  </w:r>
                </w:p>
              </w:tc>
            </w:tr>
            <w:tr w:rsidR="00AB1EBF" w:rsidRPr="00AB1EBF" w:rsidTr="00AB1EBF">
              <w:tc>
                <w:tcPr>
                  <w:tcW w:w="3785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10" w:name="Absent" w:colFirst="0" w:colLast="0"/>
                  <w:bookmarkEnd w:id="9"/>
                  <w:r w:rsidRPr="00AB1EBF">
                    <w:t>AFWEZIG</w:t>
                  </w:r>
                </w:p>
              </w:tc>
            </w:tr>
            <w:tr w:rsidR="00AB1EBF" w:rsidRPr="00AB1EBF" w:rsidTr="00AB1EBF">
              <w:tc>
                <w:tcPr>
                  <w:tcW w:w="3785" w:type="dxa"/>
                  <w:shd w:val="clear" w:color="auto" w:fill="auto"/>
                </w:tcPr>
                <w:p w:rsidR="00AB1EBF" w:rsidRPr="00AB1EBF" w:rsidRDefault="00AB1EBF" w:rsidP="00AB1EBF">
                  <w:bookmarkStart w:id="11" w:name="bmAbsent" w:colFirst="0" w:colLast="0"/>
                  <w:bookmarkEnd w:id="10"/>
                  <w:r w:rsidRPr="00AB1EBF">
                    <w:t>zi</w:t>
                  </w:r>
                  <w:r>
                    <w:t>e</w:t>
                  </w:r>
                  <w:r w:rsidRPr="00AB1EBF">
                    <w:t xml:space="preserve"> bijlage</w:t>
                  </w:r>
                </w:p>
              </w:tc>
            </w:tr>
            <w:tr w:rsidR="00AB1EBF" w:rsidRPr="00AB1EBF" w:rsidTr="00AB1EBF">
              <w:tc>
                <w:tcPr>
                  <w:tcW w:w="3785" w:type="dxa"/>
                  <w:shd w:val="clear" w:color="auto" w:fill="auto"/>
                </w:tcPr>
                <w:p w:rsidR="00AB1EBF" w:rsidRPr="00AB1EBF" w:rsidRDefault="00AB1EBF">
                  <w:pPr>
                    <w:pStyle w:val="doHeading"/>
                  </w:pPr>
                  <w:bookmarkStart w:id="12" w:name="CopyTo" w:colFirst="0" w:colLast="0"/>
                  <w:bookmarkEnd w:id="11"/>
                  <w:r w:rsidRPr="00AB1EBF">
                    <w:t>KOPIE AAN</w:t>
                  </w:r>
                </w:p>
              </w:tc>
            </w:tr>
            <w:bookmarkEnd w:id="12"/>
          </w:tbl>
          <w:p w:rsidR="00AB1EBF" w:rsidRPr="00AB1EBF" w:rsidRDefault="00AB1EBF"/>
        </w:tc>
      </w:tr>
      <w:bookmarkEnd w:id="1"/>
    </w:tbl>
    <w:p w:rsidR="00B476F0" w:rsidRPr="00AB1EBF" w:rsidRDefault="00B476F0"/>
    <w:p w:rsidR="00AB1EBF" w:rsidRDefault="00AB1EBF" w:rsidP="00AB1EBF">
      <w:pPr>
        <w:spacing w:line="260" w:lineRule="exact"/>
        <w:rPr>
          <w:rFonts w:cs="Arial"/>
          <w:sz w:val="18"/>
          <w:szCs w:val="18"/>
        </w:rPr>
      </w:pPr>
      <w:bookmarkStart w:id="13" w:name="bmStart"/>
      <w:bookmarkEnd w:id="13"/>
    </w:p>
    <w:p w:rsidR="0088567F" w:rsidRDefault="0088567F" w:rsidP="0088567F">
      <w:pPr>
        <w:pStyle w:val="Subtitle"/>
      </w:pPr>
      <w:r>
        <w:t>Welkom en introductie</w:t>
      </w:r>
    </w:p>
    <w:p w:rsidR="005F7313" w:rsidRPr="005F7313" w:rsidRDefault="0088567F" w:rsidP="005F7313">
      <w:r w:rsidRPr="005F7313">
        <w:rPr>
          <w:b/>
        </w:rPr>
        <w:t>Mariënne Verhoef</w:t>
      </w:r>
      <w:r>
        <w:t xml:space="preserve"> is de voorzitter van vanavond en </w:t>
      </w:r>
      <w:r w:rsidR="005F7313" w:rsidRPr="005F7313">
        <w:t xml:space="preserve">heet iedereen welkom, in het bijzonder de spreker van vanavond, </w:t>
      </w:r>
      <w:r w:rsidR="005F7313">
        <w:rPr>
          <w:bCs/>
        </w:rPr>
        <w:t xml:space="preserve">Tjeerd </w:t>
      </w:r>
      <w:proofErr w:type="spellStart"/>
      <w:r w:rsidR="005F7313">
        <w:rPr>
          <w:bCs/>
        </w:rPr>
        <w:t>Blacqui</w:t>
      </w:r>
      <w:r w:rsidR="005F7313">
        <w:rPr>
          <w:iCs/>
          <w:color w:val="000000"/>
          <w:szCs w:val="20"/>
        </w:rPr>
        <w:t>ère</w:t>
      </w:r>
      <w:proofErr w:type="spellEnd"/>
      <w:r w:rsidR="005F7313" w:rsidRPr="005F7313">
        <w:rPr>
          <w:b/>
          <w:bCs/>
        </w:rPr>
        <w:t xml:space="preserve">. </w:t>
      </w:r>
      <w:r w:rsidR="005F7313" w:rsidRPr="005F7313">
        <w:t xml:space="preserve">Voordat </w:t>
      </w:r>
      <w:r w:rsidR="005F7313">
        <w:t xml:space="preserve">Tjeerd </w:t>
      </w:r>
      <w:r w:rsidR="005F7313" w:rsidRPr="005F7313">
        <w:t xml:space="preserve">aan zijn lezing begint, geeft </w:t>
      </w:r>
      <w:r w:rsidR="005F7313">
        <w:t xml:space="preserve">Mariënne het woord aan de belangstellenden leden voor een korte introductie. </w:t>
      </w:r>
      <w:r w:rsidR="005F7313" w:rsidRPr="005F7313">
        <w:rPr>
          <w:b/>
        </w:rPr>
        <w:t>Albert Zadelho</w:t>
      </w:r>
      <w:r w:rsidR="00EF395A">
        <w:rPr>
          <w:b/>
        </w:rPr>
        <w:t>f</w:t>
      </w:r>
      <w:r w:rsidR="005F7313" w:rsidRPr="005F7313">
        <w:rPr>
          <w:b/>
        </w:rPr>
        <w:t>f</w:t>
      </w:r>
      <w:r w:rsidR="005F7313">
        <w:t xml:space="preserve"> is directeur private banking bij de </w:t>
      </w:r>
      <w:proofErr w:type="spellStart"/>
      <w:r w:rsidR="005F7313">
        <w:t>Triodos</w:t>
      </w:r>
      <w:proofErr w:type="spellEnd"/>
      <w:r w:rsidR="005F7313">
        <w:t xml:space="preserve"> bank en studeerde van </w:t>
      </w:r>
      <w:r w:rsidR="00EF395A">
        <w:t>‘77</w:t>
      </w:r>
      <w:r w:rsidR="005F7313">
        <w:t xml:space="preserve"> tot </w:t>
      </w:r>
      <w:r w:rsidR="00EF395A">
        <w:t>’84 Landbouwtechniek</w:t>
      </w:r>
      <w:r w:rsidR="005F7313">
        <w:t xml:space="preserve">. </w:t>
      </w:r>
      <w:r w:rsidR="005F7313" w:rsidRPr="005F7313">
        <w:rPr>
          <w:b/>
        </w:rPr>
        <w:t>Roelof Kruize</w:t>
      </w:r>
      <w:r w:rsidR="005F7313">
        <w:t xml:space="preserve"> , directeur Waternet studeerde </w:t>
      </w:r>
      <w:r w:rsidR="00EF395A">
        <w:t>’75 tot ’80 Milieuhygiëne</w:t>
      </w:r>
      <w:r w:rsidR="005F7313">
        <w:t xml:space="preserve">. </w:t>
      </w:r>
      <w:r w:rsidR="005F7313" w:rsidRPr="005F7313">
        <w:rPr>
          <w:b/>
        </w:rPr>
        <w:t>Harry Paul</w:t>
      </w:r>
      <w:r w:rsidR="005F7313">
        <w:t xml:space="preserve">, </w:t>
      </w:r>
      <w:r w:rsidR="00EF395A">
        <w:t>Inspecteur-Generaal</w:t>
      </w:r>
      <w:r w:rsidR="005F7313">
        <w:t xml:space="preserve"> van de N-VWA, zal pas lid worden nadat de gesprekken tussen zijn organisatie en Wageningen UR over samenwerking zijn afgerond. </w:t>
      </w:r>
      <w:r w:rsidR="002D5412">
        <w:t xml:space="preserve">Hij studeerden van ’79 en ’85 Planteziektekunde. </w:t>
      </w:r>
      <w:r w:rsidR="005F7313" w:rsidRPr="005F7313">
        <w:rPr>
          <w:b/>
        </w:rPr>
        <w:t>Dirk Kloosterboer</w:t>
      </w:r>
      <w:r w:rsidR="005F7313">
        <w:t xml:space="preserve">, </w:t>
      </w:r>
      <w:r w:rsidR="00AA22ED">
        <w:t xml:space="preserve">CEO en voorzitter RvB </w:t>
      </w:r>
      <w:r w:rsidR="005F7313">
        <w:t xml:space="preserve">van </w:t>
      </w:r>
      <w:proofErr w:type="spellStart"/>
      <w:r w:rsidR="005F7313">
        <w:t>VIONFood</w:t>
      </w:r>
      <w:proofErr w:type="spellEnd"/>
      <w:r w:rsidR="005F7313">
        <w:t xml:space="preserve"> had zich ook aangemeld voor vanavond, maar was op het laatste moment verhinderd. We verwachten hem op de </w:t>
      </w:r>
      <w:r w:rsidR="00AA22ED">
        <w:t>najaar bijeenkomst</w:t>
      </w:r>
      <w:r w:rsidR="005F7313">
        <w:t>.</w:t>
      </w:r>
    </w:p>
    <w:p w:rsidR="0088567F" w:rsidRDefault="0088567F" w:rsidP="00AB1EBF">
      <w:pPr>
        <w:spacing w:line="260" w:lineRule="exact"/>
        <w:rPr>
          <w:rFonts w:cs="Arial"/>
          <w:sz w:val="18"/>
          <w:szCs w:val="18"/>
        </w:rPr>
      </w:pPr>
    </w:p>
    <w:p w:rsidR="00AB1EBF" w:rsidRDefault="005F7313" w:rsidP="005F7313">
      <w:pPr>
        <w:pStyle w:val="Subtitle"/>
        <w:rPr>
          <w:rFonts w:cs="Times New Roman"/>
        </w:rPr>
      </w:pPr>
      <w:r>
        <w:t>B</w:t>
      </w:r>
      <w:r w:rsidR="003D79DA">
        <w:t>ijen: van waarde en weerbaar</w:t>
      </w:r>
    </w:p>
    <w:p w:rsidR="00AB1EBF" w:rsidRDefault="00AB1EBF" w:rsidP="005F7313">
      <w:r>
        <w:t xml:space="preserve">Dr. Tjeerd </w:t>
      </w:r>
      <w:proofErr w:type="spellStart"/>
      <w:r>
        <w:t>Blacquière</w:t>
      </w:r>
      <w:proofErr w:type="spellEnd"/>
      <w:r>
        <w:t>, bijenonderzoeker</w:t>
      </w:r>
      <w:r w:rsidR="005F7313">
        <w:t xml:space="preserve">, houdt een verassend betoog over </w:t>
      </w:r>
      <w:r w:rsidR="003D79DA">
        <w:t xml:space="preserve">de omvang, oorzaken en gevolgen van bijensterfte </w:t>
      </w:r>
      <w:r w:rsidR="005F7313">
        <w:t xml:space="preserve">en zijn project om </w:t>
      </w:r>
      <w:r w:rsidR="003D79DA">
        <w:t xml:space="preserve">weerbare bijenvolken te kweken. Zijn PowerPoint presentatie is beschikbaar. </w:t>
      </w:r>
    </w:p>
    <w:p w:rsidR="003D79DA" w:rsidRDefault="003D79DA" w:rsidP="005F7313">
      <w:pPr>
        <w:rPr>
          <w:sz w:val="20"/>
        </w:rPr>
      </w:pPr>
    </w:p>
    <w:p w:rsidR="005F7313" w:rsidRPr="005F7313" w:rsidRDefault="005F7313" w:rsidP="005F7313">
      <w:pPr>
        <w:rPr>
          <w:b/>
        </w:rPr>
      </w:pPr>
      <w:r w:rsidRPr="005F731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</w:rPr>
        <w:t>Ontwikkelingen aan Wageningen UR</w:t>
      </w:r>
      <w:r w:rsidRPr="005F7313">
        <w:t xml:space="preserve">, door </w:t>
      </w:r>
      <w:r w:rsidRPr="005F7313">
        <w:rPr>
          <w:b/>
        </w:rPr>
        <w:t>Aalt Dijkhuizen.</w:t>
      </w:r>
    </w:p>
    <w:p w:rsidR="005F7313" w:rsidRPr="005F7313" w:rsidRDefault="003D79DA" w:rsidP="005F7313">
      <w:pPr>
        <w:numPr>
          <w:ilvl w:val="0"/>
          <w:numId w:val="6"/>
        </w:numPr>
        <w:contextualSpacing/>
      </w:pPr>
      <w:r>
        <w:t>Wageningen UR heeft 2012 wederom met zwarte cijfers afgerond.</w:t>
      </w:r>
      <w:r w:rsidR="005F7313" w:rsidRPr="005F7313">
        <w:t xml:space="preserve"> De </w:t>
      </w:r>
      <w:r w:rsidR="00176685">
        <w:t xml:space="preserve">voorlopige aanmelding van de </w:t>
      </w:r>
      <w:r w:rsidR="005F7313" w:rsidRPr="005F7313">
        <w:t xml:space="preserve">instroom </w:t>
      </w:r>
      <w:r w:rsidR="00176685">
        <w:t>in de BSc fase</w:t>
      </w:r>
      <w:r w:rsidR="005F7313" w:rsidRPr="005F7313">
        <w:t xml:space="preserve"> </w:t>
      </w:r>
      <w:r w:rsidR="00176685">
        <w:t xml:space="preserve">voor september 2013 is 13% hoger dan vorig jaar, dat is vergelijkbaar met de </w:t>
      </w:r>
      <w:proofErr w:type="spellStart"/>
      <w:r w:rsidR="00176685">
        <w:t>TU’s</w:t>
      </w:r>
      <w:proofErr w:type="spellEnd"/>
      <w:r w:rsidR="00176685">
        <w:t xml:space="preserve">. </w:t>
      </w:r>
      <w:r w:rsidR="0057300A" w:rsidRPr="00122026">
        <w:rPr>
          <w:i/>
        </w:rPr>
        <w:t>(N.B. per 1 juli 18% meer vooraanmeldingen)</w:t>
      </w:r>
      <w:r w:rsidR="0057300A">
        <w:t>.</w:t>
      </w:r>
      <w:r w:rsidR="00CD3770">
        <w:t xml:space="preserve"> </w:t>
      </w:r>
      <w:r w:rsidR="00010AA6">
        <w:t>Landelijk verwachten de universitei</w:t>
      </w:r>
      <w:r w:rsidR="00176685">
        <w:t>t</w:t>
      </w:r>
      <w:r w:rsidR="00010AA6">
        <w:t>en</w:t>
      </w:r>
      <w:r w:rsidR="00176685">
        <w:t xml:space="preserve"> dit jaar een fors grotere instroom vanwege de afscha</w:t>
      </w:r>
      <w:r w:rsidR="00010AA6">
        <w:t>ffing van de studiebeurs na het komende jaar</w:t>
      </w:r>
      <w:r w:rsidR="009A1C8B">
        <w:t xml:space="preserve"> </w:t>
      </w:r>
      <w:r w:rsidR="009A1C8B" w:rsidRPr="009A1C8B">
        <w:rPr>
          <w:i/>
        </w:rPr>
        <w:t>(</w:t>
      </w:r>
      <w:r w:rsidR="0080771D" w:rsidRPr="009A1C8B">
        <w:rPr>
          <w:i/>
        </w:rPr>
        <w:t xml:space="preserve">N.B. per 1 juli hebben alle </w:t>
      </w:r>
      <w:r w:rsidR="009A1C8B">
        <w:rPr>
          <w:i/>
        </w:rPr>
        <w:t xml:space="preserve">NL </w:t>
      </w:r>
      <w:r w:rsidR="009A1C8B" w:rsidRPr="009A1C8B">
        <w:rPr>
          <w:i/>
        </w:rPr>
        <w:t>universiteiten</w:t>
      </w:r>
      <w:r w:rsidR="0080771D" w:rsidRPr="009A1C8B">
        <w:rPr>
          <w:i/>
        </w:rPr>
        <w:t xml:space="preserve"> gezam</w:t>
      </w:r>
      <w:r w:rsidR="009A1C8B" w:rsidRPr="009A1C8B">
        <w:rPr>
          <w:i/>
        </w:rPr>
        <w:t>en</w:t>
      </w:r>
      <w:r w:rsidR="0080771D" w:rsidRPr="009A1C8B">
        <w:rPr>
          <w:i/>
        </w:rPr>
        <w:t>lijk 11% meer inschrijvingen</w:t>
      </w:r>
      <w:r w:rsidR="009A1C8B" w:rsidRPr="009A1C8B">
        <w:rPr>
          <w:i/>
        </w:rPr>
        <w:t>)</w:t>
      </w:r>
      <w:r w:rsidR="00010AA6" w:rsidRPr="009A1C8B">
        <w:rPr>
          <w:i/>
        </w:rPr>
        <w:t>.</w:t>
      </w:r>
      <w:r w:rsidR="00122026">
        <w:t xml:space="preserve"> </w:t>
      </w:r>
      <w:r w:rsidR="00274EEF">
        <w:t xml:space="preserve">De instroom van buitenlandse MSc studenten blijft wat achter bij vorig jaar. </w:t>
      </w:r>
      <w:r w:rsidR="005F7313" w:rsidRPr="005F7313">
        <w:t>De arbeidsmarkt voor onze afgestudeerden blijft goed.</w:t>
      </w:r>
    </w:p>
    <w:p w:rsidR="005F7313" w:rsidRPr="005F7313" w:rsidRDefault="005F7313" w:rsidP="00484370">
      <w:pPr>
        <w:numPr>
          <w:ilvl w:val="0"/>
          <w:numId w:val="6"/>
        </w:numPr>
        <w:contextualSpacing/>
      </w:pPr>
      <w:r w:rsidRPr="005F7313">
        <w:t xml:space="preserve">In oktober 2013 wordt de vijfde editie van EFAS in Rome georganiseerd. Er zijn </w:t>
      </w:r>
      <w:r w:rsidR="00010AA6">
        <w:t>tien cases</w:t>
      </w:r>
      <w:r w:rsidR="00122026">
        <w:t xml:space="preserve">, het </w:t>
      </w:r>
      <w:r w:rsidR="00A85A9C">
        <w:t>(</w:t>
      </w:r>
      <w:r w:rsidR="00122026">
        <w:t>maximum</w:t>
      </w:r>
      <w:r w:rsidR="00A85A9C">
        <w:t>)</w:t>
      </w:r>
      <w:r w:rsidR="00122026">
        <w:t xml:space="preserve"> aantal van 75 deelnemers wordt waarschijnlijk gehaald. </w:t>
      </w:r>
      <w:r w:rsidR="00484370">
        <w:t xml:space="preserve">De wens is om meer internationale </w:t>
      </w:r>
      <w:r w:rsidR="00E84DAD">
        <w:t>deelnemers</w:t>
      </w:r>
      <w:r w:rsidR="00484370">
        <w:t xml:space="preserve"> te hebben, suggesties daarvoor zijn welkom.</w:t>
      </w:r>
      <w:r w:rsidR="00B674C4">
        <w:t xml:space="preserve"> </w:t>
      </w:r>
    </w:p>
    <w:p w:rsidR="00A22342" w:rsidRDefault="00274EEF" w:rsidP="00C953C6">
      <w:pPr>
        <w:numPr>
          <w:ilvl w:val="0"/>
          <w:numId w:val="6"/>
        </w:numPr>
        <w:contextualSpacing/>
      </w:pPr>
      <w:r>
        <w:t>In maart vierden we de 95</w:t>
      </w:r>
      <w:r w:rsidRPr="00274EEF">
        <w:rPr>
          <w:vertAlign w:val="superscript"/>
        </w:rPr>
        <w:t>e</w:t>
      </w:r>
      <w:r w:rsidR="00C953C6">
        <w:t xml:space="preserve"> Dies, in aanwezigheid van de Directeur-Generaal </w:t>
      </w:r>
      <w:r>
        <w:t xml:space="preserve">van de FAO, </w:t>
      </w:r>
      <w:r w:rsidR="00C953C6">
        <w:t xml:space="preserve">José </w:t>
      </w:r>
      <w:proofErr w:type="spellStart"/>
      <w:r w:rsidR="00C953C6">
        <w:t>Graziano</w:t>
      </w:r>
      <w:proofErr w:type="spellEnd"/>
      <w:r w:rsidR="00C953C6">
        <w:t xml:space="preserve"> Da Silva</w:t>
      </w:r>
      <w:r>
        <w:t>.</w:t>
      </w:r>
      <w:r w:rsidR="00C953C6">
        <w:t xml:space="preserve"> Er is een </w:t>
      </w:r>
      <w:proofErr w:type="spellStart"/>
      <w:r w:rsidR="00C953C6">
        <w:t>MoU</w:t>
      </w:r>
      <w:proofErr w:type="spellEnd"/>
      <w:r w:rsidR="00C953C6">
        <w:t xml:space="preserve"> tussen de FAO en Wageningen UR getekend.</w:t>
      </w:r>
      <w:r>
        <w:t xml:space="preserve"> Louise Fresco werd bij die gelegenheid door het Wageningen </w:t>
      </w:r>
      <w:proofErr w:type="spellStart"/>
      <w:r w:rsidR="00CD3770">
        <w:t>Universit</w:t>
      </w:r>
      <w:r>
        <w:t>e</w:t>
      </w:r>
      <w:r w:rsidR="00CD3770">
        <w:t>i</w:t>
      </w:r>
      <w:r>
        <w:t>ts</w:t>
      </w:r>
      <w:proofErr w:type="spellEnd"/>
      <w:r>
        <w:t xml:space="preserve"> Fonds uitgeroepen tot </w:t>
      </w:r>
      <w:proofErr w:type="spellStart"/>
      <w:r w:rsidR="00CD3770">
        <w:t>O</w:t>
      </w:r>
      <w:r>
        <w:t>utstanding</w:t>
      </w:r>
      <w:proofErr w:type="spellEnd"/>
      <w:r>
        <w:t xml:space="preserve"> </w:t>
      </w:r>
      <w:r w:rsidR="00CD3770">
        <w:t>A</w:t>
      </w:r>
      <w:r>
        <w:t xml:space="preserve">lumnus. </w:t>
      </w:r>
      <w:r w:rsidR="00CD3770">
        <w:t>Vanwege het 95-jarig bestaan worden er ook alumnibijeenkomsten binnen en buiten Nederland georganiseerd.</w:t>
      </w:r>
    </w:p>
    <w:p w:rsidR="00CD3770" w:rsidRDefault="00CD3770" w:rsidP="00CD3770">
      <w:pPr>
        <w:numPr>
          <w:ilvl w:val="0"/>
          <w:numId w:val="6"/>
        </w:numPr>
        <w:contextualSpacing/>
      </w:pPr>
      <w:r>
        <w:t xml:space="preserve">Wageningen campus krijgt steeds meer vorm, met hulp van </w:t>
      </w:r>
      <w:r>
        <w:rPr>
          <w:b/>
        </w:rPr>
        <w:t>Henk Buitenhu</w:t>
      </w:r>
      <w:r w:rsidRPr="00CD3770">
        <w:rPr>
          <w:b/>
        </w:rPr>
        <w:t>i</w:t>
      </w:r>
      <w:r>
        <w:rPr>
          <w:b/>
        </w:rPr>
        <w:t>s</w:t>
      </w:r>
      <w:r>
        <w:t xml:space="preserve"> wordt er nu gewerkt aan een ontwikkelingsplan gericht op het bedrijfsleven, na de zomer komen we daar op terug. </w:t>
      </w:r>
    </w:p>
    <w:p w:rsidR="00CD3770" w:rsidRDefault="00CD3770" w:rsidP="00CD3770">
      <w:pPr>
        <w:numPr>
          <w:ilvl w:val="0"/>
          <w:numId w:val="6"/>
        </w:numPr>
        <w:contextualSpacing/>
      </w:pPr>
      <w:r>
        <w:lastRenderedPageBreak/>
        <w:t xml:space="preserve">De Raad van Bestuur wil alle Wageningen </w:t>
      </w:r>
      <w:proofErr w:type="spellStart"/>
      <w:r>
        <w:t>Ambassadors</w:t>
      </w:r>
      <w:proofErr w:type="spellEnd"/>
      <w:r>
        <w:t xml:space="preserve"> met partners graag uitnodigen voor de jubileumviering vanwege 10 jaar Wageningen </w:t>
      </w:r>
      <w:proofErr w:type="spellStart"/>
      <w:r>
        <w:t>Ambassadors</w:t>
      </w:r>
      <w:proofErr w:type="spellEnd"/>
      <w:r>
        <w:t xml:space="preserve"> op 2 september 2013. </w:t>
      </w:r>
      <w:r w:rsidR="00BF7186">
        <w:t>Op die dag openen</w:t>
      </w:r>
      <w:r>
        <w:t xml:space="preserve"> we ook het nieuwe onderwijsgebouw Orion en </w:t>
      </w:r>
      <w:r w:rsidR="00BF7186">
        <w:t>het academisch jaar</w:t>
      </w:r>
      <w:r w:rsidR="00E84DAD">
        <w:t>. V</w:t>
      </w:r>
      <w:r w:rsidR="00BF7186">
        <w:t xml:space="preserve">oor de </w:t>
      </w:r>
      <w:proofErr w:type="spellStart"/>
      <w:r w:rsidR="00BF7186">
        <w:t>Ambassadors</w:t>
      </w:r>
      <w:proofErr w:type="spellEnd"/>
      <w:r w:rsidR="00BF7186">
        <w:t xml:space="preserve"> maken we een programma daaromheen met </w:t>
      </w:r>
      <w:r w:rsidR="00E615A7">
        <w:t xml:space="preserve">o.a. </w:t>
      </w:r>
      <w:r w:rsidR="00BF7186">
        <w:t xml:space="preserve">een diner. De Raad van Bestuur biedt het feest aan, noteer de datum alvast in de agenda. </w:t>
      </w:r>
    </w:p>
    <w:p w:rsidR="00BF7186" w:rsidRPr="00AB1EBF" w:rsidRDefault="00BF7186" w:rsidP="00BF7186">
      <w:pPr>
        <w:ind w:left="360"/>
        <w:contextualSpacing/>
      </w:pPr>
    </w:p>
    <w:p w:rsidR="003D79DA" w:rsidRDefault="003D79DA" w:rsidP="00200890">
      <w:pPr>
        <w:pStyle w:val="Subtitle"/>
      </w:pPr>
      <w:r>
        <w:t xml:space="preserve">Update lopende projecten van de Wageningen </w:t>
      </w:r>
      <w:proofErr w:type="spellStart"/>
      <w:r>
        <w:t>Ambassadors</w:t>
      </w:r>
      <w:proofErr w:type="spellEnd"/>
    </w:p>
    <w:p w:rsidR="00200890" w:rsidRPr="00200890" w:rsidRDefault="00200890" w:rsidP="00200890">
      <w:r>
        <w:t xml:space="preserve">Vooraf is een overzicht toegestuurd van alle lopende projecten, een aantal ervan worden nader toegelicht door de betrokken </w:t>
      </w:r>
      <w:proofErr w:type="spellStart"/>
      <w:r>
        <w:t>Ambassadors</w:t>
      </w:r>
      <w:proofErr w:type="spellEnd"/>
      <w:r>
        <w:t>.</w:t>
      </w:r>
    </w:p>
    <w:p w:rsidR="003B1D2B" w:rsidRDefault="00E615A7" w:rsidP="00200890">
      <w:pPr>
        <w:pStyle w:val="ListParagraph"/>
        <w:numPr>
          <w:ilvl w:val="0"/>
          <w:numId w:val="8"/>
        </w:numPr>
        <w:ind w:left="360"/>
      </w:pPr>
      <w:r w:rsidRPr="0064765B">
        <w:rPr>
          <w:b/>
        </w:rPr>
        <w:t>Piet Heemskerk</w:t>
      </w:r>
      <w:r>
        <w:t xml:space="preserve"> geeft een update over de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Agribusiness</w:t>
      </w:r>
      <w:proofErr w:type="spellEnd"/>
      <w:r>
        <w:t xml:space="preserve"> Academy. Dit project is voortgekomen uit het onderzoek van Hans Eenhoorn en </w:t>
      </w:r>
      <w:r w:rsidR="003B1D2B">
        <w:t xml:space="preserve">is </w:t>
      </w:r>
      <w:r>
        <w:t xml:space="preserve">door de Wageningen </w:t>
      </w:r>
      <w:proofErr w:type="spellStart"/>
      <w:r>
        <w:t>Ambassadors</w:t>
      </w:r>
      <w:proofErr w:type="spellEnd"/>
      <w:r>
        <w:t xml:space="preserve"> geëntameerd. Een van de 26 belemmeringen om </w:t>
      </w:r>
      <w:r w:rsidR="00200890">
        <w:t xml:space="preserve">honger in Afrika te bestrijden </w:t>
      </w:r>
      <w:r>
        <w:t xml:space="preserve">is het gebrek aan ondernemerschap en een slecht functionerende MKB sector. Er is veel aandacht voor kleine boeren, de Academy richt zich </w:t>
      </w:r>
      <w:r w:rsidR="003B1D2B">
        <w:t xml:space="preserve">daarom </w:t>
      </w:r>
      <w:r>
        <w:t xml:space="preserve">met name op MKB in de </w:t>
      </w:r>
      <w:proofErr w:type="spellStart"/>
      <w:r>
        <w:t>agrifood</w:t>
      </w:r>
      <w:proofErr w:type="spellEnd"/>
      <w:r>
        <w:t xml:space="preserve"> sector. In de afgelopen 2,5 jaar heeft er een pilot gedraaid in 3 landen om het conc</w:t>
      </w:r>
      <w:r w:rsidR="003B1D2B">
        <w:t>e</w:t>
      </w:r>
      <w:r>
        <w:t>pt te testen. De Academy heeft nu 70 leden</w:t>
      </w:r>
      <w:r w:rsidR="003B1D2B">
        <w:t>. De leden, het team van CDI en de sponsoren zijn enthousiast</w:t>
      </w:r>
      <w:r w:rsidR="00200890">
        <w:t>. Dit</w:t>
      </w:r>
      <w:r w:rsidR="003B1D2B">
        <w:t xml:space="preserve"> jaar gaat de volgende fase i</w:t>
      </w:r>
      <w:r w:rsidR="00200890">
        <w:t>n,</w:t>
      </w:r>
      <w:r w:rsidR="003B1D2B">
        <w:t xml:space="preserve"> een periode van 5 jaar waarin de Academy</w:t>
      </w:r>
      <w:r w:rsidR="00200890">
        <w:t xml:space="preserve"> ernaar streeft in</w:t>
      </w:r>
      <w:r w:rsidR="00B6129B">
        <w:t xml:space="preserve"> </w:t>
      </w:r>
      <w:r w:rsidR="003B1D2B">
        <w:t xml:space="preserve">15 landen </w:t>
      </w:r>
      <w:r w:rsidR="00200890">
        <w:t xml:space="preserve">actief te zijn, </w:t>
      </w:r>
      <w:r w:rsidR="003B1D2B">
        <w:t>3000 leden</w:t>
      </w:r>
      <w:r w:rsidR="00200890">
        <w:t xml:space="preserve"> te hebben en vi</w:t>
      </w:r>
      <w:r w:rsidR="00020622">
        <w:t>a</w:t>
      </w:r>
      <w:r w:rsidR="00200890">
        <w:t xml:space="preserve"> hen 1 miljoen boeren te bereiken</w:t>
      </w:r>
      <w:r w:rsidR="003B1D2B">
        <w:t xml:space="preserve">. </w:t>
      </w:r>
      <w:r w:rsidR="0064765B">
        <w:t xml:space="preserve">De </w:t>
      </w:r>
      <w:proofErr w:type="spellStart"/>
      <w:r w:rsidR="0064765B">
        <w:t>Ambassadors</w:t>
      </w:r>
      <w:proofErr w:type="spellEnd"/>
      <w:r w:rsidR="0064765B">
        <w:t xml:space="preserve"> wordt om een bescheiden bijdrage gevraagd.</w:t>
      </w:r>
    </w:p>
    <w:p w:rsidR="0064765B" w:rsidRDefault="0064765B" w:rsidP="00200890">
      <w:pPr>
        <w:pStyle w:val="ListParagraph"/>
        <w:numPr>
          <w:ilvl w:val="0"/>
          <w:numId w:val="8"/>
        </w:numPr>
        <w:ind w:left="360"/>
      </w:pPr>
      <w:r w:rsidRPr="0064765B">
        <w:rPr>
          <w:b/>
        </w:rPr>
        <w:t>Nettie Buitelaar</w:t>
      </w:r>
      <w:r w:rsidRPr="0064765B">
        <w:t xml:space="preserve"> vertel</w:t>
      </w:r>
      <w:r w:rsidR="002572AE">
        <w:t>t</w:t>
      </w:r>
      <w:r w:rsidRPr="0064765B">
        <w:t xml:space="preserve"> over het jubileumprogramma. Samen met </w:t>
      </w:r>
      <w:proofErr w:type="spellStart"/>
      <w:r w:rsidRPr="0064765B">
        <w:rPr>
          <w:b/>
        </w:rPr>
        <w:t>Sylvo</w:t>
      </w:r>
      <w:proofErr w:type="spellEnd"/>
      <w:r w:rsidRPr="0064765B">
        <w:rPr>
          <w:b/>
        </w:rPr>
        <w:t xml:space="preserve"> Thijsen </w:t>
      </w:r>
      <w:r w:rsidRPr="0064765B">
        <w:t xml:space="preserve">en </w:t>
      </w:r>
      <w:r w:rsidRPr="0064765B">
        <w:rPr>
          <w:b/>
        </w:rPr>
        <w:t>Hans Roelofs</w:t>
      </w:r>
      <w:r>
        <w:t xml:space="preserve"> heeft zij Delia de Vreeze van input voorzien om het programma samen te stellen. Een van de activiteiten is ‘Win een dag met </w:t>
      </w:r>
      <w:r w:rsidR="00020622">
        <w:t xml:space="preserve">een </w:t>
      </w:r>
      <w:proofErr w:type="spellStart"/>
      <w:r w:rsidR="00020622">
        <w:t>Ambassador</w:t>
      </w:r>
      <w:proofErr w:type="spellEnd"/>
      <w:r w:rsidR="00020622">
        <w:t>’</w:t>
      </w:r>
      <w:r w:rsidR="002572AE">
        <w:t xml:space="preserve">. </w:t>
      </w:r>
      <w:r w:rsidR="002572AE" w:rsidRPr="002572AE">
        <w:rPr>
          <w:b/>
        </w:rPr>
        <w:t>Martien den Blanken</w:t>
      </w:r>
      <w:r w:rsidR="002572AE">
        <w:t xml:space="preserve"> heeft in dat kader al een studente op sleeptouw genomen. M</w:t>
      </w:r>
      <w:r w:rsidR="00AE7B13">
        <w:t xml:space="preserve">artien vertelt erover, het was een leuke ochtend, de studente was erg geïnteresseerd. </w:t>
      </w:r>
      <w:r w:rsidR="002572AE">
        <w:t xml:space="preserve">Nettie en </w:t>
      </w:r>
      <w:r w:rsidR="002572AE" w:rsidRPr="002572AE">
        <w:rPr>
          <w:b/>
        </w:rPr>
        <w:t>Gerrit Hiemstra</w:t>
      </w:r>
      <w:r w:rsidR="002572AE">
        <w:t xml:space="preserve"> zullen ook studenten ontvangen binnenkort. Daarnaast zijn er alumnibijeenkomsten en –debatten rondom de wereldvoedselproblematiek in binnen- en buitenland en op 14 juni een algemene reünie voor alle </w:t>
      </w:r>
      <w:proofErr w:type="spellStart"/>
      <w:r w:rsidR="002572AE">
        <w:t>Wageningers</w:t>
      </w:r>
      <w:proofErr w:type="spellEnd"/>
      <w:r w:rsidR="002572AE">
        <w:t xml:space="preserve"> in Orion, met een diner in het Hof van Wageningen.</w:t>
      </w:r>
    </w:p>
    <w:p w:rsidR="0064765B" w:rsidRDefault="002572AE" w:rsidP="00200890">
      <w:pPr>
        <w:pStyle w:val="ListParagraph"/>
        <w:numPr>
          <w:ilvl w:val="0"/>
          <w:numId w:val="8"/>
        </w:numPr>
        <w:ind w:left="360"/>
      </w:pPr>
      <w:r w:rsidRPr="002572AE">
        <w:rPr>
          <w:b/>
        </w:rPr>
        <w:t xml:space="preserve">Diana </w:t>
      </w:r>
      <w:proofErr w:type="spellStart"/>
      <w:r w:rsidRPr="002572AE">
        <w:rPr>
          <w:b/>
        </w:rPr>
        <w:t>Frikkee</w:t>
      </w:r>
      <w:proofErr w:type="spellEnd"/>
      <w:r>
        <w:rPr>
          <w:b/>
        </w:rPr>
        <w:t xml:space="preserve"> </w:t>
      </w:r>
      <w:r w:rsidRPr="002572AE">
        <w:t xml:space="preserve">vertelt </w:t>
      </w:r>
      <w:r>
        <w:t xml:space="preserve">over de Wereldlezingen. Zij en </w:t>
      </w:r>
      <w:r w:rsidRPr="002572AE">
        <w:rPr>
          <w:b/>
        </w:rPr>
        <w:t xml:space="preserve">Gerrit Hiemstra </w:t>
      </w:r>
      <w:r w:rsidRPr="002572AE">
        <w:t xml:space="preserve">nemen het stokje over als denktank vanuit de </w:t>
      </w:r>
      <w:proofErr w:type="spellStart"/>
      <w:r w:rsidRPr="002572AE">
        <w:t>Ambassadors</w:t>
      </w:r>
      <w:proofErr w:type="spellEnd"/>
      <w:r w:rsidRPr="002572AE">
        <w:t xml:space="preserve"> van</w:t>
      </w:r>
      <w:r>
        <w:rPr>
          <w:b/>
        </w:rPr>
        <w:t xml:space="preserve"> Orlando de Ponti </w:t>
      </w:r>
      <w:r w:rsidRPr="002572AE">
        <w:t>en</w:t>
      </w:r>
      <w:r>
        <w:rPr>
          <w:b/>
        </w:rPr>
        <w:t xml:space="preserve"> </w:t>
      </w:r>
      <w:proofErr w:type="spellStart"/>
      <w:r>
        <w:rPr>
          <w:b/>
        </w:rPr>
        <w:t>Ingwer</w:t>
      </w:r>
      <w:proofErr w:type="spellEnd"/>
      <w:r>
        <w:rPr>
          <w:b/>
        </w:rPr>
        <w:t xml:space="preserve"> de Boer. </w:t>
      </w:r>
      <w:r w:rsidR="00AE7B13" w:rsidRPr="00AE7B13">
        <w:t>De organisatie wordt gedaan door alumnivereniging KLV en Wageningen Academy.</w:t>
      </w:r>
      <w:r w:rsidR="00AE7B13">
        <w:rPr>
          <w:b/>
        </w:rPr>
        <w:t xml:space="preserve"> </w:t>
      </w:r>
      <w:r w:rsidRPr="002572AE">
        <w:t>Ze was aanwe</w:t>
      </w:r>
      <w:r>
        <w:t xml:space="preserve">zig </w:t>
      </w:r>
      <w:r w:rsidRPr="002572AE">
        <w:t xml:space="preserve">bij de lezing </w:t>
      </w:r>
      <w:r>
        <w:t>‘B</w:t>
      </w:r>
      <w:r w:rsidRPr="002572AE">
        <w:t>u</w:t>
      </w:r>
      <w:r>
        <w:t>i</w:t>
      </w:r>
      <w:r w:rsidRPr="002572AE">
        <w:t xml:space="preserve">lding </w:t>
      </w:r>
      <w:proofErr w:type="spellStart"/>
      <w:r w:rsidRPr="002572AE">
        <w:t>with</w:t>
      </w:r>
      <w:proofErr w:type="spellEnd"/>
      <w:r w:rsidRPr="002572AE">
        <w:t xml:space="preserve"> Nature</w:t>
      </w:r>
      <w:r>
        <w:t xml:space="preserve">’ in Hotel de Wereld </w:t>
      </w:r>
      <w:r w:rsidR="00AB5010">
        <w:t xml:space="preserve">en </w:t>
      </w:r>
      <w:r w:rsidR="00AE7B13">
        <w:t>heeft zich daar uitstekend vermaakt</w:t>
      </w:r>
      <w:r w:rsidR="00AB5010">
        <w:t>. Dit jaar zal er ook geëxperimenteerd worden met een nieuwe opzet in het debatcentrum Impulse</w:t>
      </w:r>
      <w:r w:rsidR="00AE7B13">
        <w:t>.</w:t>
      </w:r>
    </w:p>
    <w:p w:rsidR="00AE7B13" w:rsidRPr="002572AE" w:rsidRDefault="00AE7B13" w:rsidP="00200890">
      <w:pPr>
        <w:pStyle w:val="ListParagraph"/>
        <w:ind w:left="360"/>
      </w:pPr>
    </w:p>
    <w:p w:rsidR="003D79DA" w:rsidRDefault="003D79DA" w:rsidP="00200890">
      <w:pPr>
        <w:pStyle w:val="Subtitle"/>
      </w:pPr>
      <w:r>
        <w:t>Voorstel voor nieuwe projecten</w:t>
      </w:r>
    </w:p>
    <w:p w:rsidR="00355921" w:rsidRDefault="00355921" w:rsidP="00200890">
      <w:r>
        <w:t xml:space="preserve">Monique Montenarie licht twee voorstellen toe. </w:t>
      </w:r>
    </w:p>
    <w:p w:rsidR="00AE7B13" w:rsidRDefault="00355921" w:rsidP="00200890">
      <w:pPr>
        <w:pStyle w:val="ListParagraph"/>
        <w:numPr>
          <w:ilvl w:val="0"/>
          <w:numId w:val="10"/>
        </w:numPr>
      </w:pPr>
      <w:r>
        <w:t xml:space="preserve">Het nieuwe onderwijsgebouw Orion heeft in het originele ontwerp een zichttuin op het dak van de grote collegezaal. Deze is </w:t>
      </w:r>
      <w:r w:rsidR="00020622">
        <w:t xml:space="preserve">uiteindelijk </w:t>
      </w:r>
      <w:r>
        <w:t xml:space="preserve">niet gerealiseerd en de vraag is of de Wageningen </w:t>
      </w:r>
      <w:proofErr w:type="spellStart"/>
      <w:r>
        <w:t>Ambassadors</w:t>
      </w:r>
      <w:proofErr w:type="spellEnd"/>
      <w:r>
        <w:t xml:space="preserve"> deze tuin mogelijk willen maken en daaraan €100.000 euro willen bijdragen. Na enige discussie vindt de meerderheid dat dit niet past binnen de kaders die de </w:t>
      </w:r>
      <w:proofErr w:type="spellStart"/>
      <w:r>
        <w:t>Ambassadors</w:t>
      </w:r>
      <w:proofErr w:type="spellEnd"/>
      <w:r>
        <w:t xml:space="preserve"> voor projecten hebben gesteld en wordt het voorstel afgewezen.</w:t>
      </w:r>
    </w:p>
    <w:p w:rsidR="00355921" w:rsidRPr="00AE7B13" w:rsidRDefault="00B6129B" w:rsidP="00200890">
      <w:pPr>
        <w:pStyle w:val="ListParagraph"/>
        <w:numPr>
          <w:ilvl w:val="0"/>
          <w:numId w:val="10"/>
        </w:numPr>
      </w:pPr>
      <w:r>
        <w:t xml:space="preserve">Wageningen is bezig om een </w:t>
      </w:r>
      <w:proofErr w:type="spellStart"/>
      <w:r>
        <w:t>honours</w:t>
      </w:r>
      <w:proofErr w:type="spellEnd"/>
      <w:r>
        <w:t xml:space="preserve"> programma te ontwikkelen en daaraan gekoppeld is het plan om een mentornetwerk met Wageningen </w:t>
      </w:r>
      <w:proofErr w:type="spellStart"/>
      <w:r>
        <w:t>Ambassadors</w:t>
      </w:r>
      <w:proofErr w:type="spellEnd"/>
      <w:r>
        <w:t xml:space="preserve"> te koppelen om de deelnemers te coachen. Dit vraagt geen geld van de </w:t>
      </w:r>
      <w:proofErr w:type="spellStart"/>
      <w:r>
        <w:t>Ambassadors</w:t>
      </w:r>
      <w:proofErr w:type="spellEnd"/>
      <w:r>
        <w:t xml:space="preserve">, maar tijd. Dit idee wordt met enthousiasme ontvangen, Monique zal de contacten met de ontwikkelaars van het </w:t>
      </w:r>
      <w:proofErr w:type="spellStart"/>
      <w:r>
        <w:t>honours</w:t>
      </w:r>
      <w:proofErr w:type="spellEnd"/>
      <w:r>
        <w:t xml:space="preserve"> programma onderhouden en komt er op </w:t>
      </w:r>
      <w:r w:rsidR="00020622">
        <w:t>terug.</w:t>
      </w:r>
    </w:p>
    <w:p w:rsidR="00355921" w:rsidRDefault="00355921" w:rsidP="00355921">
      <w:pPr>
        <w:pStyle w:val="Subtitle"/>
        <w:ind w:left="360"/>
      </w:pPr>
    </w:p>
    <w:p w:rsidR="003D79DA" w:rsidRDefault="003D79DA" w:rsidP="00355921">
      <w:pPr>
        <w:pStyle w:val="Subtitle"/>
        <w:ind w:left="360"/>
      </w:pPr>
      <w:r>
        <w:lastRenderedPageBreak/>
        <w:t>Financieel overzicht 2012 en begroting 2013</w:t>
      </w:r>
    </w:p>
    <w:p w:rsidR="003D79DA" w:rsidRDefault="00B6129B" w:rsidP="001A5960">
      <w:pPr>
        <w:ind w:left="360"/>
      </w:pPr>
      <w:r>
        <w:t xml:space="preserve">Monique verwijst naar de vooraf toegestuurde </w:t>
      </w:r>
      <w:r w:rsidR="001A5960">
        <w:t xml:space="preserve">verantwoording en </w:t>
      </w:r>
      <w:r>
        <w:t>conc</w:t>
      </w:r>
      <w:r w:rsidR="001A5960">
        <w:t xml:space="preserve">ept begroting en neemt deze door. Op de bijdrage voor de daktuin na, wordt de begroting goedgekeurd. </w:t>
      </w:r>
    </w:p>
    <w:p w:rsidR="00200890" w:rsidRDefault="00200890" w:rsidP="001A5960">
      <w:pPr>
        <w:ind w:left="360"/>
      </w:pPr>
    </w:p>
    <w:p w:rsidR="00AE7B13" w:rsidRDefault="00AE7B13" w:rsidP="00355921">
      <w:pPr>
        <w:pStyle w:val="Subtitle"/>
        <w:ind w:left="360"/>
      </w:pPr>
      <w:r>
        <w:t>WVTTK</w:t>
      </w:r>
    </w:p>
    <w:p w:rsidR="003D79DA" w:rsidRDefault="001A5960" w:rsidP="001A5960">
      <w:pPr>
        <w:ind w:left="360"/>
      </w:pPr>
      <w:r>
        <w:t>De volgende reguliere bijeenko</w:t>
      </w:r>
      <w:r w:rsidR="00B674C4">
        <w:t xml:space="preserve">mst is op 10 oktober, we hopen velen van u daarvoor, op 14 juni of </w:t>
      </w:r>
      <w:r>
        <w:t>2 september</w:t>
      </w:r>
      <w:r w:rsidR="00696878">
        <w:t>,</w:t>
      </w:r>
      <w:r>
        <w:t xml:space="preserve"> te begroeten</w:t>
      </w:r>
      <w:r w:rsidR="00B674C4">
        <w:t>.</w:t>
      </w:r>
    </w:p>
    <w:p w:rsidR="00B674C4" w:rsidRDefault="00B674C4" w:rsidP="001A5960">
      <w:pPr>
        <w:ind w:left="360"/>
      </w:pPr>
    </w:p>
    <w:p w:rsidR="00B674C4" w:rsidRDefault="00B674C4" w:rsidP="001A5960">
      <w:pPr>
        <w:ind w:left="360"/>
      </w:pPr>
      <w:r>
        <w:t>Mariënne dankt iedereen voor de bijdrage aan deze avond.</w:t>
      </w:r>
    </w:p>
    <w:sectPr w:rsidR="00B674C4" w:rsidSect="007B1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2552" w:bottom="754" w:left="1985" w:header="805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BF" w:rsidRDefault="00AB1EBF">
      <w:r>
        <w:separator/>
      </w:r>
    </w:p>
  </w:endnote>
  <w:endnote w:type="continuationSeparator" w:id="0">
    <w:p w:rsidR="00AB1EBF" w:rsidRDefault="00AB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BF" w:rsidRDefault="00AB1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BF" w:rsidRDefault="00AB1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EBF" w:rsidRDefault="00AB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BF" w:rsidRDefault="00AB1EBF">
      <w:r>
        <w:separator/>
      </w:r>
    </w:p>
  </w:footnote>
  <w:footnote w:type="continuationSeparator" w:id="0">
    <w:p w:rsidR="00AB1EBF" w:rsidRDefault="00AB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10" w:rsidRDefault="00AB1E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9E0A61" wp14:editId="6A00F3EB">
              <wp:simplePos x="0" y="0"/>
              <wp:positionH relativeFrom="page">
                <wp:posOffset>360045</wp:posOffset>
              </wp:positionH>
              <wp:positionV relativeFrom="page">
                <wp:posOffset>1080135</wp:posOffset>
              </wp:positionV>
              <wp:extent cx="1151890" cy="933450"/>
              <wp:effectExtent l="0" t="3810" r="254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701"/>
                            <w:gridCol w:w="113"/>
                          </w:tblGrid>
                          <w:tr w:rsidR="00AB1EBF" w:rsidTr="00AB1EBF">
                            <w:trPr>
                              <w:trHeight w:hRule="exact" w:val="130"/>
                            </w:trPr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bookmarkStart w:id="14" w:name="tableEven"/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/>
                            </w:tc>
                          </w:tr>
                          <w:tr w:rsidR="00AB1EBF" w:rsidTr="00AB1EBF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15" w:name="Date1" w:colFirst="0" w:colLast="0"/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</w:p>
                            </w:tc>
                          </w:tr>
                          <w:tr w:rsidR="00AB1EBF" w:rsidTr="00AB1EBF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16" w:name="bmDateEven" w:colFirst="0" w:colLast="0"/>
                                <w:bookmarkEnd w:id="15"/>
                                <w:r>
                                  <w:t>3 juli 2013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16"/>
                          <w:tr w:rsidR="00AB1EBF" w:rsidTr="00AB1EBF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AB1EBF" w:rsidRPr="00AB1EBF" w:rsidTr="00AB1EBF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17" w:name="Page" w:colFirst="0" w:colLast="0"/>
                                <w: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</w:p>
                            </w:tc>
                          </w:tr>
                          <w:bookmarkStart w:id="18" w:name="bmPageEven" w:colFirst="0" w:colLast="0"/>
                          <w:bookmarkEnd w:id="17"/>
                          <w:tr w:rsidR="00AB1EBF" w:rsidRPr="008C3BB6" w:rsidTr="00AB1EBF">
                            <w:tc>
                              <w:tcPr>
                                <w:tcW w:w="1701" w:type="dxa"/>
                                <w:tcBorders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21238B"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Start w:id="19" w:name="PageFromOP"/>
                                <w:r>
                                  <w:t>van</w:t>
                                </w:r>
                                <w:bookmarkEnd w:id="19"/>
                                <w:r>
                                  <w:t xml:space="preserve"> </w:t>
                                </w:r>
                                <w:r w:rsidR="0021238B">
                                  <w:fldChar w:fldCharType="begin"/>
                                </w:r>
                                <w:r w:rsidR="0021238B">
                                  <w:instrText xml:space="preserve"> NUMPAGES  \* Arabic  \* MERGEFORMAT </w:instrText>
                                </w:r>
                                <w:r w:rsidR="0021238B">
                                  <w:fldChar w:fldCharType="separate"/>
                                </w:r>
                                <w:ins w:id="20" w:author="Bijkerk, Caroline" w:date="2013-07-10T09:11:00Z">
                                  <w:r w:rsidR="0021238B">
                                    <w:t>3</w:t>
                                  </w:r>
                                </w:ins>
                                <w:ins w:id="21" w:author="Montenarie, Monique" w:date="2013-07-08T08:40:00Z">
                                  <w:del w:id="22" w:author="Bijkerk, Caroline" w:date="2013-07-10T09:11:00Z">
                                    <w:r w:rsidR="00696878" w:rsidDel="0021238B">
                                      <w:delText>3</w:delText>
                                    </w:r>
                                  </w:del>
                                </w:ins>
                                <w:del w:id="23" w:author="Bijkerk, Caroline" w:date="2013-07-10T09:11:00Z">
                                  <w:r w:rsidR="00E84DAD" w:rsidDel="0021238B">
                                    <w:delText>3</w:delText>
                                  </w:r>
                                </w:del>
                                <w:r w:rsidR="0021238B"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Pr="008C3BB6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18"/>
                          <w:tr w:rsidR="00AB1EBF" w:rsidTr="00AB1EBF">
                            <w:tc>
                              <w:tcPr>
                                <w:tcW w:w="1701" w:type="dxa"/>
                                <w:tcBorders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13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14"/>
                        </w:tbl>
                        <w:p w:rsidR="00DE1110" w:rsidRDefault="00DE1110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.35pt;margin-top:85.05pt;width:90.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o6qwIAAKk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" filled="f" stroked="f">
              <v:textbox style="mso-fit-shape-to-text:t" inset="0,0,0,0">
                <w:txbxContent>
                  <w:tbl>
                    <w:tblPr>
                      <w:tblW w:w="0" w:type="auto"/>
                      <w:tblBorders>
                        <w:right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701"/>
                      <w:gridCol w:w="113"/>
                    </w:tblGrid>
                    <w:tr w:rsidR="00AB1EBF" w:rsidTr="00AB1EBF">
                      <w:trPr>
                        <w:trHeight w:hRule="exact" w:val="130"/>
                      </w:trPr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bookmarkStart w:id="24" w:name="tableEven"/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/>
                      </w:tc>
                    </w:tr>
                    <w:tr w:rsidR="00AB1EBF" w:rsidTr="00AB1EBF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25" w:name="Date1" w:colFirst="0" w:colLast="0"/>
                          <w:r>
                            <w:t>DATUM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</w:p>
                      </w:tc>
                    </w:tr>
                    <w:tr w:rsidR="00AB1EBF" w:rsidTr="00AB1EBF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26" w:name="bmDateEven" w:colFirst="0" w:colLast="0"/>
                          <w:bookmarkEnd w:id="25"/>
                          <w:r>
                            <w:t>3 juli 2013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bookmarkEnd w:id="26"/>
                    <w:tr w:rsidR="00AB1EBF" w:rsidTr="00AB1EBF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AB1EBF" w:rsidRPr="00AB1EBF" w:rsidTr="00AB1EBF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27" w:name="Page" w:colFirst="0" w:colLast="0"/>
                          <w:r>
                            <w:t>PAGINA</w:t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</w:p>
                      </w:tc>
                    </w:tr>
                    <w:bookmarkStart w:id="28" w:name="bmPageEven" w:colFirst="0" w:colLast="0"/>
                    <w:bookmarkEnd w:id="27"/>
                    <w:tr w:rsidR="00AB1EBF" w:rsidRPr="008C3BB6" w:rsidTr="00AB1EBF">
                      <w:tc>
                        <w:tcPr>
                          <w:tcW w:w="1701" w:type="dxa"/>
                          <w:tcBorders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1238B"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Start w:id="29" w:name="PageFromOP"/>
                          <w:r>
                            <w:t>van</w:t>
                          </w:r>
                          <w:bookmarkEnd w:id="29"/>
                          <w:r>
                            <w:t xml:space="preserve"> </w:t>
                          </w:r>
                          <w:r w:rsidR="0021238B">
                            <w:fldChar w:fldCharType="begin"/>
                          </w:r>
                          <w:r w:rsidR="0021238B">
                            <w:instrText xml:space="preserve"> NUMPAGES  \* Arabic  \* MERGEFORMAT </w:instrText>
                          </w:r>
                          <w:r w:rsidR="0021238B">
                            <w:fldChar w:fldCharType="separate"/>
                          </w:r>
                          <w:ins w:id="30" w:author="Bijkerk, Caroline" w:date="2013-07-10T09:11:00Z">
                            <w:r w:rsidR="0021238B">
                              <w:t>3</w:t>
                            </w:r>
                          </w:ins>
                          <w:ins w:id="31" w:author="Montenarie, Monique" w:date="2013-07-08T08:40:00Z">
                            <w:del w:id="32" w:author="Bijkerk, Caroline" w:date="2013-07-10T09:11:00Z">
                              <w:r w:rsidR="00696878" w:rsidDel="0021238B">
                                <w:delText>3</w:delText>
                              </w:r>
                            </w:del>
                          </w:ins>
                          <w:del w:id="33" w:author="Bijkerk, Caroline" w:date="2013-07-10T09:11:00Z">
                            <w:r w:rsidR="00E84DAD" w:rsidDel="0021238B">
                              <w:delText>3</w:delText>
                            </w:r>
                          </w:del>
                          <w:r w:rsidR="0021238B">
                            <w:fldChar w:fldCharType="end"/>
                          </w: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Pr="008C3BB6" w:rsidRDefault="00AB1EBF">
                          <w:pPr>
                            <w:pStyle w:val="doCol"/>
                          </w:pPr>
                        </w:p>
                      </w:tc>
                    </w:tr>
                    <w:bookmarkEnd w:id="28"/>
                    <w:tr w:rsidR="00AB1EBF" w:rsidTr="00AB1EBF">
                      <w:tc>
                        <w:tcPr>
                          <w:tcW w:w="1701" w:type="dxa"/>
                          <w:tcBorders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13" w:type="dxa"/>
                          <w:tcBorders>
                            <w:lef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bookmarkEnd w:id="24"/>
                  </w:tbl>
                  <w:p w:rsidR="00DE1110" w:rsidRDefault="00DE11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  <w:gridCol w:w="1814"/>
    </w:tblGrid>
    <w:tr w:rsidR="00D427E6" w:rsidTr="00D427E6">
      <w:tc>
        <w:tcPr>
          <w:tcW w:w="7655" w:type="dxa"/>
        </w:tcPr>
        <w:p w:rsidR="00D427E6" w:rsidRDefault="00AB1EBF">
          <w:pPr>
            <w:pStyle w:val="Header"/>
          </w:pPr>
          <w:bookmarkStart w:id="34" w:name="bmOrg" w:colFirst="0" w:colLast="0"/>
          <w:bookmarkStart w:id="35" w:name="bmTag" w:colFirst="1" w:colLast="1"/>
          <w:r>
            <w:t>Wageningen UR, Alumni Office</w:t>
          </w:r>
        </w:p>
      </w:tc>
      <w:tc>
        <w:tcPr>
          <w:tcW w:w="1814" w:type="dxa"/>
        </w:tcPr>
        <w:p w:rsidR="00D427E6" w:rsidRDefault="00AB1EBF" w:rsidP="00D427E6">
          <w:pPr>
            <w:pStyle w:val="doTag"/>
          </w:pPr>
          <w:r>
            <w:t>For quality of life</w:t>
          </w:r>
        </w:p>
      </w:tc>
    </w:tr>
  </w:tbl>
  <w:bookmarkEnd w:id="34"/>
  <w:bookmarkEnd w:id="35"/>
  <w:p w:rsidR="00294E5E" w:rsidRDefault="00AB1E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19A5F8E" wp14:editId="5A50949D">
              <wp:simplePos x="0" y="0"/>
              <wp:positionH relativeFrom="page">
                <wp:posOffset>6041390</wp:posOffset>
              </wp:positionH>
              <wp:positionV relativeFrom="page">
                <wp:posOffset>1080135</wp:posOffset>
              </wp:positionV>
              <wp:extent cx="1166495" cy="933450"/>
              <wp:effectExtent l="2540" t="3810" r="2540" b="19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right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3"/>
                            <w:gridCol w:w="1701"/>
                          </w:tblGrid>
                          <w:tr w:rsidR="00AB1EBF" w:rsidTr="00AB1EBF">
                            <w:trPr>
                              <w:trHeight w:hRule="exact" w:val="130"/>
                            </w:trPr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bookmarkStart w:id="36" w:name="tableOdd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/>
                            </w:tc>
                          </w:tr>
                          <w:tr w:rsidR="00AB1EBF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37" w:name="Date2" w:colFirst="1" w:colLast="1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AB1EBF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38" w:name="bmDateOdd" w:colFirst="1" w:colLast="1"/>
                                <w:bookmarkEnd w:id="37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t>3 juli 2013</w:t>
                                </w:r>
                              </w:p>
                            </w:tc>
                          </w:tr>
                          <w:bookmarkEnd w:id="38"/>
                          <w:tr w:rsidR="00AB1EBF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AB1EBF" w:rsidRPr="00AB1EBF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39" w:name="Page1" w:colFirst="1" w:colLast="1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r>
                                  <w:t>PAGINA</w:t>
                                </w:r>
                              </w:p>
                            </w:tc>
                          </w:tr>
                          <w:tr w:rsidR="00AB1EBF" w:rsidRPr="008C3BB6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40" w:name="bmPageOdd" w:colFirst="1" w:colLast="1"/>
                                <w:bookmarkEnd w:id="39"/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Pr="008C3BB6" w:rsidRDefault="00AB1EBF">
                                <w:pPr>
                                  <w:pStyle w:val="doCol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21238B"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bookmarkStart w:id="41" w:name="PageFrom1OP"/>
                                <w:r>
                                  <w:t>van</w:t>
                                </w:r>
                                <w:bookmarkEnd w:id="41"/>
                                <w:r>
                                  <w:t xml:space="preserve"> </w:t>
                                </w:r>
                                <w:r w:rsidR="0021238B">
                                  <w:fldChar w:fldCharType="begin"/>
                                </w:r>
                                <w:r w:rsidR="0021238B">
                                  <w:instrText xml:space="preserve"> NUMPAGES  \* Arabic  \* MERGEFORMAT </w:instrText>
                                </w:r>
                                <w:r w:rsidR="0021238B">
                                  <w:fldChar w:fldCharType="separate"/>
                                </w:r>
                                <w:r w:rsidR="0021238B">
                                  <w:t>3</w:t>
                                </w:r>
                                <w:r w:rsidR="0021238B">
                                  <w:fldChar w:fldCharType="end"/>
                                </w:r>
                              </w:p>
                            </w:tc>
                          </w:tr>
                          <w:bookmarkEnd w:id="40"/>
                          <w:tr w:rsidR="00AB1EBF" w:rsidTr="00AB1EBF">
                            <w:tc>
                              <w:tcPr>
                                <w:tcW w:w="113" w:type="dxa"/>
                                <w:tcBorders>
                                  <w:left w:val="single" w:sz="4" w:space="0" w:color="auto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bookmarkEnd w:id="36"/>
                        </w:tbl>
                        <w:p w:rsidR="00294E5E" w:rsidRDefault="00294E5E" w:rsidP="00294E5E"/>
                      </w:txbxContent>
                    </wps:txbx>
                    <wps:bodyPr rot="0" vert="horz" wrap="square" lIns="1440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75.7pt;margin-top:85.05pt;width:91.8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" filled="f" stroked="f">
              <v:textbox style="mso-fit-shape-to-text:t" inset=".4mm,0,0,0">
                <w:txbxContent>
                  <w:tbl>
                    <w:tblPr>
                      <w:tblW w:w="0" w:type="auto"/>
                      <w:tblBorders>
                        <w:right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3"/>
                      <w:gridCol w:w="1701"/>
                    </w:tblGrid>
                    <w:tr w:rsidR="00AB1EBF" w:rsidTr="00AB1EBF">
                      <w:trPr>
                        <w:trHeight w:hRule="exact" w:val="130"/>
                      </w:trPr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bookmarkStart w:id="42" w:name="tableOdd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/>
                      </w:tc>
                    </w:tr>
                    <w:tr w:rsidR="00AB1EBF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43" w:name="Date2" w:colFirst="1" w:colLast="1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r>
                            <w:t>DATUM</w:t>
                          </w:r>
                        </w:p>
                      </w:tc>
                    </w:tr>
                    <w:tr w:rsidR="00AB1EBF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44" w:name="bmDateOdd" w:colFirst="1" w:colLast="1"/>
                          <w:bookmarkEnd w:id="43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r>
                            <w:t>3 juli 2013</w:t>
                          </w:r>
                        </w:p>
                      </w:tc>
                    </w:tr>
                    <w:bookmarkEnd w:id="44"/>
                    <w:tr w:rsidR="00AB1EBF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AB1EBF" w:rsidRPr="00AB1EBF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45" w:name="Page1" w:colFirst="1" w:colLast="1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r>
                            <w:t>PAGINA</w:t>
                          </w:r>
                        </w:p>
                      </w:tc>
                    </w:tr>
                    <w:tr w:rsidR="00AB1EBF" w:rsidRPr="008C3BB6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46" w:name="bmPageOdd" w:colFirst="1" w:colLast="1"/>
                          <w:bookmarkEnd w:id="45"/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Pr="008C3BB6" w:rsidRDefault="00AB1EBF">
                          <w:pPr>
                            <w:pStyle w:val="doCol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1238B"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Start w:id="47" w:name="PageFrom1OP"/>
                          <w:r>
                            <w:t>van</w:t>
                          </w:r>
                          <w:bookmarkEnd w:id="47"/>
                          <w:r>
                            <w:t xml:space="preserve"> </w:t>
                          </w:r>
                          <w:r w:rsidR="0021238B">
                            <w:fldChar w:fldCharType="begin"/>
                          </w:r>
                          <w:r w:rsidR="0021238B">
                            <w:instrText xml:space="preserve"> NUMPAGES  \* Arabic  \* MERGEFORMAT </w:instrText>
                          </w:r>
                          <w:r w:rsidR="0021238B">
                            <w:fldChar w:fldCharType="separate"/>
                          </w:r>
                          <w:r w:rsidR="0021238B">
                            <w:t>3</w:t>
                          </w:r>
                          <w:r w:rsidR="0021238B">
                            <w:fldChar w:fldCharType="end"/>
                          </w:r>
                        </w:p>
                      </w:tc>
                    </w:tr>
                    <w:bookmarkEnd w:id="46"/>
                    <w:tr w:rsidR="00AB1EBF" w:rsidTr="00AB1EBF">
                      <w:tc>
                        <w:tcPr>
                          <w:tcW w:w="113" w:type="dxa"/>
                          <w:tcBorders>
                            <w:left w:val="single" w:sz="4" w:space="0" w:color="auto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left w:val="nil"/>
                            <w:right w:val="nil"/>
                          </w:tcBorders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bookmarkEnd w:id="42"/>
                  </w:tbl>
                  <w:p w:rsidR="00294E5E" w:rsidRDefault="00294E5E" w:rsidP="00294E5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1A" w:rsidRDefault="00AB1EBF" w:rsidP="00060C2F">
    <w:pPr>
      <w:spacing w:line="3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62368E" wp14:editId="32D3D887">
              <wp:simplePos x="0" y="0"/>
              <wp:positionH relativeFrom="page">
                <wp:posOffset>6120765</wp:posOffset>
              </wp:positionH>
              <wp:positionV relativeFrom="page">
                <wp:posOffset>683895</wp:posOffset>
              </wp:positionV>
              <wp:extent cx="937895" cy="165100"/>
              <wp:effectExtent l="0" t="0" r="3810" b="4445"/>
              <wp:wrapTopAndBottom/>
              <wp:docPr id="6" name="tbPay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121" w:rsidRPr="00CD1E71" w:rsidRDefault="00AB1EBF" w:rsidP="00CA01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06C5A9" wp14:editId="1DD9995F">
                                <wp:extent cx="933450" cy="104775"/>
                                <wp:effectExtent l="0" t="0" r="0" b="9525"/>
                                <wp:docPr id="9" name="Picture 9" descr="pay-off brief_ZW_2000 per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pay-off brief_ZW_2000 per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10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0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PayOff" o:spid="_x0000_s1028" type="#_x0000_t202" style="position:absolute;margin-left:481.95pt;margin-top:53.85pt;width:73.85pt;height:13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" filled="f" stroked="f">
              <v:textbox style="mso-fit-shape-to-text:t" inset="0,0,0,0">
                <w:txbxContent>
                  <w:p w:rsidR="00CA0121" w:rsidRPr="00CD1E71" w:rsidRDefault="00AB1EBF" w:rsidP="00CA012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B06C5A9" wp14:editId="1DD9995F">
                          <wp:extent cx="933450" cy="104775"/>
                          <wp:effectExtent l="0" t="0" r="0" b="9525"/>
                          <wp:docPr id="9" name="Picture 9" descr="pay-off brief_ZW_2000 per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pay-off brief_ZW_2000 per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4267EF3" wp14:editId="53E0E3D4">
              <wp:simplePos x="0" y="0"/>
              <wp:positionH relativeFrom="page">
                <wp:posOffset>430530</wp:posOffset>
              </wp:positionH>
              <wp:positionV relativeFrom="page">
                <wp:posOffset>337820</wp:posOffset>
              </wp:positionV>
              <wp:extent cx="5039995" cy="644525"/>
              <wp:effectExtent l="1905" t="4445" r="0" b="0"/>
              <wp:wrapTopAndBottom/>
              <wp:docPr id="5" name="tb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121" w:rsidRDefault="00AB1EBF" w:rsidP="00CA01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2101D" wp14:editId="7660F628">
                                <wp:extent cx="3295650" cy="676275"/>
                                <wp:effectExtent l="0" t="0" r="0" b="0"/>
                                <wp:docPr id="16" name="Picture 16" descr="C:\Program Files (x86)\Microsoft Office\Office14\STARTUP\AddIns\..\Images\Logos\WUR_ZW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C:\Program Files (x86)\Microsoft Office\Office14\STARTUP\AddIns\..\Images\Logos\WUR_ZW.e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956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A0121" w:rsidRDefault="00CA0121" w:rsidP="00CA0121">
                          <w:pPr>
                            <w:spacing w:line="240" w:lineRule="auto"/>
                          </w:pPr>
                        </w:p>
                        <w:p w:rsidR="00CA0121" w:rsidRDefault="00CA0121" w:rsidP="00CA0121">
                          <w:pPr>
                            <w:spacing w:line="240" w:lineRule="auto"/>
                          </w:pPr>
                        </w:p>
                        <w:p w:rsidR="00CA0121" w:rsidRDefault="00CA0121" w:rsidP="00CA0121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bLogo" o:spid="_x0000_s1029" type="#_x0000_t202" style="position:absolute;margin-left:33.9pt;margin-top:26.6pt;width:396.85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" filled="f" stroked="f">
              <v:textbox inset="0,0,0,0">
                <w:txbxContent>
                  <w:p w:rsidR="00CA0121" w:rsidRDefault="00AB1EBF" w:rsidP="00CA012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9F2101D" wp14:editId="7660F628">
                          <wp:extent cx="3295650" cy="676275"/>
                          <wp:effectExtent l="0" t="0" r="0" b="0"/>
                          <wp:docPr id="16" name="Picture 16" descr="C:\Program Files (x86)\Microsoft Office\Office14\STARTUP\AddIns\..\Images\Logos\WUR_ZW.e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C:\Program Files (x86)\Microsoft Office\Office14\STARTUP\AddIns\..\Images\Logos\WUR_ZW.e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56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0121" w:rsidRDefault="00CA0121" w:rsidP="00CA0121">
                    <w:pPr>
                      <w:spacing w:line="240" w:lineRule="auto"/>
                    </w:pPr>
                  </w:p>
                  <w:p w:rsidR="00CA0121" w:rsidRDefault="00CA0121" w:rsidP="00CA0121">
                    <w:pPr>
                      <w:spacing w:line="240" w:lineRule="auto"/>
                    </w:pPr>
                  </w:p>
                  <w:p w:rsidR="00CA0121" w:rsidRDefault="00CA0121" w:rsidP="00CA0121">
                    <w:pPr>
                      <w:spacing w:line="240" w:lineRule="auto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  <w:p w:rsidR="007711FE" w:rsidRDefault="00AB1EBF" w:rsidP="00D427E6">
    <w:pPr>
      <w:pStyle w:val="Header"/>
      <w:spacing w:line="3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59114A7" wp14:editId="59D2464C">
              <wp:simplePos x="0" y="0"/>
              <wp:positionH relativeFrom="page">
                <wp:posOffset>6120765</wp:posOffset>
              </wp:positionH>
              <wp:positionV relativeFrom="page">
                <wp:posOffset>7009130</wp:posOffset>
              </wp:positionV>
              <wp:extent cx="1188085" cy="3200400"/>
              <wp:effectExtent l="0" t="0" r="0" b="1270"/>
              <wp:wrapNone/>
              <wp:docPr id="4" name="tb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88"/>
                          </w:tblGrid>
                          <w:tr w:rsidR="00E92D24" w:rsidRPr="00696878" w:rsidTr="00614DE7">
                            <w:trPr>
                              <w:cantSplit/>
                              <w:trHeight w:hRule="exact" w:val="5040"/>
                            </w:trPr>
                            <w:tc>
                              <w:tcPr>
                                <w:tcW w:w="1888" w:type="dxa"/>
                                <w:vAlign w:val="bottom"/>
                              </w:tcPr>
                              <w:p w:rsidR="00E92D24" w:rsidRPr="00AB1EBF" w:rsidRDefault="00AB1EBF" w:rsidP="00555BFE">
                                <w:pPr>
                                  <w:pStyle w:val="doInfo"/>
                                  <w:rPr>
                                    <w:lang w:val="en-GB"/>
                                  </w:rPr>
                                </w:pPr>
                                <w:bookmarkStart w:id="48" w:name="Info" w:colFirst="0" w:colLast="0"/>
                                <w:bookmarkStart w:id="49" w:name="bmInfo" w:colFirst="0" w:colLast="0"/>
                                <w:r>
                                  <w:rPr>
                                    <w:lang w:val="en-GB"/>
                                  </w:rPr>
                                  <w:t>Wageningen UR (Wageningen University and various research institutes) is specialised in the domain of healthy food and living environment.</w:t>
                                </w:r>
                              </w:p>
                            </w:tc>
                          </w:tr>
                          <w:bookmarkEnd w:id="48"/>
                          <w:bookmarkEnd w:id="49"/>
                        </w:tbl>
                        <w:p w:rsidR="00E92D24" w:rsidRPr="00AB1EBF" w:rsidRDefault="00E92D24" w:rsidP="00555BFE">
                          <w:pPr>
                            <w:pStyle w:val="doInfo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Info" o:spid="_x0000_s1030" type="#_x0000_t202" style="position:absolute;margin-left:481.95pt;margin-top:551.9pt;width:93.55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88"/>
                    </w:tblGrid>
                    <w:tr w:rsidR="00E92D24" w:rsidRPr="00696878" w:rsidTr="00614DE7">
                      <w:trPr>
                        <w:cantSplit/>
                        <w:trHeight w:hRule="exact" w:val="5040"/>
                      </w:trPr>
                      <w:tc>
                        <w:tcPr>
                          <w:tcW w:w="1888" w:type="dxa"/>
                          <w:vAlign w:val="bottom"/>
                        </w:tcPr>
                        <w:p w:rsidR="00E92D24" w:rsidRPr="00AB1EBF" w:rsidRDefault="00AB1EBF" w:rsidP="00555BFE">
                          <w:pPr>
                            <w:pStyle w:val="doInfo"/>
                            <w:rPr>
                              <w:lang w:val="en-GB"/>
                            </w:rPr>
                          </w:pPr>
                          <w:bookmarkStart w:id="50" w:name="Info" w:colFirst="0" w:colLast="0"/>
                          <w:bookmarkStart w:id="51" w:name="bmInfo" w:colFirst="0" w:colLast="0"/>
                          <w:r>
                            <w:rPr>
                              <w:lang w:val="en-GB"/>
                            </w:rPr>
                            <w:t>Wageningen UR (Wageningen University and various research institutes) is specialised in the domain of healthy food and living environment.</w:t>
                          </w:r>
                        </w:p>
                      </w:tc>
                    </w:tr>
                    <w:bookmarkEnd w:id="50"/>
                    <w:bookmarkEnd w:id="51"/>
                  </w:tbl>
                  <w:p w:rsidR="00E92D24" w:rsidRPr="00AB1EBF" w:rsidRDefault="00E92D24" w:rsidP="00555BFE">
                    <w:pPr>
                      <w:pStyle w:val="doInfo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2DFC692" wp14:editId="0DD1BDA3">
              <wp:simplePos x="0" y="0"/>
              <wp:positionH relativeFrom="page">
                <wp:posOffset>6120765</wp:posOffset>
              </wp:positionH>
              <wp:positionV relativeFrom="page">
                <wp:posOffset>1123315</wp:posOffset>
              </wp:positionV>
              <wp:extent cx="1188085" cy="4511040"/>
              <wp:effectExtent l="0" t="0" r="0" b="0"/>
              <wp:wrapNone/>
              <wp:docPr id="3" name="tbColoph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451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71"/>
                          </w:tblGrid>
                          <w:tr w:rsidR="00200890" w:rsidTr="00AB1EBF">
                            <w:trPr>
                              <w:cantSplit/>
                              <w:trHeight w:hRule="exact" w:val="1304"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DocType"/>
                                </w:pPr>
                                <w:bookmarkStart w:id="52" w:name="MinutesName" w:colFirst="0" w:colLast="0"/>
                                <w:bookmarkStart w:id="53" w:name="tableColophon"/>
                                <w:r>
                                  <w:t>Notulen</w:t>
                                </w:r>
                              </w:p>
                            </w:tc>
                          </w:tr>
                          <w:tr w:rsidR="00200890" w:rsidTr="00AB1EBF"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bookmarkStart w:id="54" w:name="bmBU" w:colFirst="0" w:colLast="0"/>
                                <w:bookmarkEnd w:id="52"/>
                                <w:r>
                                  <w:t>Alumnirelaties &amp; Fondsen</w:t>
                                </w:r>
                              </w:p>
                            </w:tc>
                          </w:tr>
                          <w:bookmarkEnd w:id="54"/>
                          <w:tr w:rsidR="00200890" w:rsidTr="00AB1EBF">
                            <w:trPr>
                              <w:trHeight w:hRule="exact" w:val="520"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/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55" w:name="Date" w:colFirst="0" w:colLast="0"/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56" w:name="bmDate" w:colFirst="0" w:colLast="0"/>
                                <w:bookmarkEnd w:id="55"/>
                                <w:r>
                                  <w:t>3 juli 2013</w:t>
                                </w:r>
                              </w:p>
                            </w:tc>
                          </w:tr>
                          <w:bookmarkEnd w:id="56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57" w:name="PostalAddress" w:colFirst="0" w:colLast="0"/>
                                <w:r>
                                  <w:t>POSTADRES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58" w:name="bmPost" w:colFirst="0" w:colLast="0"/>
                                <w:bookmarkEnd w:id="57"/>
                                <w:r>
                                  <w:t>Postbus 9101</w:t>
                                </w:r>
                              </w:p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t>6700 HB Wageningen</w:t>
                                </w:r>
                              </w:p>
                            </w:tc>
                          </w:tr>
                          <w:bookmarkEnd w:id="58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59" w:name="VisitingAddress" w:colFirst="0" w:colLast="0"/>
                                <w:r>
                                  <w:t>BEZOEKADRES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60" w:name="bmVisit" w:colFirst="0" w:colLast="0"/>
                                <w:bookmarkEnd w:id="59"/>
                                <w:r>
                                  <w:t>Wageningen Campus</w:t>
                                </w:r>
                              </w:p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t>Gebouw 104</w:t>
                                </w:r>
                              </w:p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t>Droevendaalsesteeg 4</w:t>
                                </w:r>
                              </w:p>
                              <w:p w:rsidR="00AB1EBF" w:rsidRDefault="00AB1EBF">
                                <w:pPr>
                                  <w:pStyle w:val="doCol"/>
                                </w:pPr>
                                <w:r>
                                  <w:t>Wageningen</w:t>
                                </w:r>
                              </w:p>
                            </w:tc>
                          </w:tr>
                          <w:bookmarkEnd w:id="60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61" w:name="URL" w:colFirst="0" w:colLast="0"/>
                                <w:r>
                                  <w:t>INTERNET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  <w:rPr>
                                    <w:spacing w:val="-2"/>
                                  </w:rPr>
                                </w:pPr>
                                <w:bookmarkStart w:id="62" w:name="bmURL" w:colFirst="0" w:colLast="0"/>
                                <w:bookmarkEnd w:id="61"/>
                                <w:r>
                                  <w:rPr>
                                    <w:spacing w:val="-2"/>
                                  </w:rPr>
                                  <w:t>www.wageningenur.nl/fondsen</w:t>
                                </w:r>
                              </w:p>
                              <w:p w:rsidR="00AB1EBF" w:rsidRPr="00AB1EBF" w:rsidRDefault="00AB1EBF">
                                <w:pPr>
                                  <w:pStyle w:val="doCol"/>
                                  <w:rPr>
                                    <w:spacing w:val="-2"/>
                                  </w:rPr>
                                </w:pPr>
                                <w:r>
                                  <w:rPr>
                                    <w:spacing w:val="-2"/>
                                  </w:rPr>
                                  <w:t>www.wageningenUR.nl/alumni</w:t>
                                </w:r>
                              </w:p>
                            </w:tc>
                          </w:tr>
                          <w:bookmarkEnd w:id="62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63" w:name="Contact" w:colFirst="0" w:colLast="0"/>
                                <w:r>
                                  <w:t>CONTACTPERSOON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64" w:name="bmContact" w:colFirst="0" w:colLast="0"/>
                                <w:bookmarkEnd w:id="63"/>
                                <w:r>
                                  <w:t>Monique Montenarie</w:t>
                                </w:r>
                              </w:p>
                            </w:tc>
                          </w:tr>
                          <w:bookmarkEnd w:id="64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65" w:name="Phone" w:colFirst="0" w:colLast="0"/>
                                <w:r>
                                  <w:t>TELEFOON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66" w:name="bmPhone" w:colFirst="0" w:colLast="0"/>
                                <w:bookmarkEnd w:id="65"/>
                                <w:r>
                                  <w:t>0317 483490</w:t>
                                </w:r>
                              </w:p>
                            </w:tc>
                          </w:tr>
                          <w:bookmarkEnd w:id="66"/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Headings"/>
                                </w:pPr>
                                <w:bookmarkStart w:id="67" w:name="Email" w:colFirst="0" w:colLast="0"/>
                                <w:r>
                                  <w:t>E-MAIL</w:t>
                                </w:r>
                              </w:p>
                            </w:tc>
                          </w:tr>
                          <w:tr w:rsidR="00200890" w:rsidTr="00AB1EBF">
                            <w:trPr>
                              <w:cantSplit/>
                            </w:trPr>
                            <w:tc>
                              <w:tcPr>
                                <w:tcW w:w="1886" w:type="dxa"/>
                                <w:shd w:val="clear" w:color="auto" w:fill="auto"/>
                              </w:tcPr>
                              <w:p w:rsidR="00AB1EBF" w:rsidRDefault="00AB1EBF">
                                <w:pPr>
                                  <w:pStyle w:val="doCol"/>
                                </w:pPr>
                                <w:bookmarkStart w:id="68" w:name="bmMail" w:colFirst="0" w:colLast="0"/>
                                <w:bookmarkEnd w:id="67"/>
                                <w:r>
                                  <w:t>monique.montenarie@wur.nl</w:t>
                                </w:r>
                              </w:p>
                            </w:tc>
                          </w:tr>
                          <w:bookmarkEnd w:id="53"/>
                          <w:bookmarkEnd w:id="68"/>
                        </w:tbl>
                        <w:p w:rsidR="006D7B03" w:rsidRDefault="006D7B0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Colophon" o:spid="_x0000_s1031" type="#_x0000_t202" style="position:absolute;margin-left:481.95pt;margin-top:88.45pt;width:93.55pt;height:35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" filled="f" stroked="f">
              <v:textbox style="mso-fit-shape-to-text:t"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71"/>
                    </w:tblGrid>
                    <w:tr w:rsidR="00200890" w:rsidTr="00AB1EBF">
                      <w:trPr>
                        <w:cantSplit/>
                        <w:trHeight w:hRule="exact" w:val="1304"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DocType"/>
                          </w:pPr>
                          <w:bookmarkStart w:id="69" w:name="MinutesName" w:colFirst="0" w:colLast="0"/>
                          <w:bookmarkStart w:id="70" w:name="tableColophon"/>
                          <w:r>
                            <w:t>Notulen</w:t>
                          </w:r>
                        </w:p>
                      </w:tc>
                    </w:tr>
                    <w:tr w:rsidR="00200890" w:rsidTr="00AB1EBF"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bookmarkStart w:id="71" w:name="bmBU" w:colFirst="0" w:colLast="0"/>
                          <w:bookmarkEnd w:id="69"/>
                          <w:r>
                            <w:t>Alumnirelaties &amp; Fondsen</w:t>
                          </w:r>
                        </w:p>
                      </w:tc>
                    </w:tr>
                    <w:bookmarkEnd w:id="71"/>
                    <w:tr w:rsidR="00200890" w:rsidTr="00AB1EBF">
                      <w:trPr>
                        <w:trHeight w:hRule="exact" w:val="520"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/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72" w:name="Date" w:colFirst="0" w:colLast="0"/>
                          <w:r>
                            <w:t>DATUM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73" w:name="bmDate" w:colFirst="0" w:colLast="0"/>
                          <w:bookmarkEnd w:id="72"/>
                          <w:r>
                            <w:t>3 juli 2013</w:t>
                          </w:r>
                        </w:p>
                      </w:tc>
                    </w:tr>
                    <w:bookmarkEnd w:id="73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74" w:name="PostalAddress" w:colFirst="0" w:colLast="0"/>
                          <w:r>
                            <w:t>POSTADRES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75" w:name="bmPost" w:colFirst="0" w:colLast="0"/>
                          <w:bookmarkEnd w:id="74"/>
                          <w:r>
                            <w:t>Postbus 9101</w:t>
                          </w:r>
                        </w:p>
                        <w:p w:rsidR="00AB1EBF" w:rsidRDefault="00AB1EBF">
                          <w:pPr>
                            <w:pStyle w:val="doCol"/>
                          </w:pPr>
                          <w:r>
                            <w:t>6700 HB Wageningen</w:t>
                          </w:r>
                        </w:p>
                      </w:tc>
                    </w:tr>
                    <w:bookmarkEnd w:id="75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76" w:name="VisitingAddress" w:colFirst="0" w:colLast="0"/>
                          <w:r>
                            <w:t>BEZOEKADRES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77" w:name="bmVisit" w:colFirst="0" w:colLast="0"/>
                          <w:bookmarkEnd w:id="76"/>
                          <w:r>
                            <w:t>Wageningen Campus</w:t>
                          </w:r>
                        </w:p>
                        <w:p w:rsidR="00AB1EBF" w:rsidRDefault="00AB1EBF">
                          <w:pPr>
                            <w:pStyle w:val="doCol"/>
                          </w:pPr>
                          <w:r>
                            <w:t>Gebouw 104</w:t>
                          </w:r>
                        </w:p>
                        <w:p w:rsidR="00AB1EBF" w:rsidRDefault="00AB1EBF">
                          <w:pPr>
                            <w:pStyle w:val="doCol"/>
                          </w:pPr>
                          <w:r>
                            <w:t>Droevendaalsesteeg 4</w:t>
                          </w:r>
                        </w:p>
                        <w:p w:rsidR="00AB1EBF" w:rsidRDefault="00AB1EBF">
                          <w:pPr>
                            <w:pStyle w:val="doCol"/>
                          </w:pPr>
                          <w:r>
                            <w:t>Wageningen</w:t>
                          </w:r>
                        </w:p>
                      </w:tc>
                    </w:tr>
                    <w:bookmarkEnd w:id="77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78" w:name="URL" w:colFirst="0" w:colLast="0"/>
                          <w:r>
                            <w:t>INTERNET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  <w:rPr>
                              <w:spacing w:val="-2"/>
                            </w:rPr>
                          </w:pPr>
                          <w:bookmarkStart w:id="79" w:name="bmURL" w:colFirst="0" w:colLast="0"/>
                          <w:bookmarkEnd w:id="78"/>
                          <w:r>
                            <w:rPr>
                              <w:spacing w:val="-2"/>
                            </w:rPr>
                            <w:t>www.wageningenur.nl/fondsen</w:t>
                          </w:r>
                        </w:p>
                        <w:p w:rsidR="00AB1EBF" w:rsidRPr="00AB1EBF" w:rsidRDefault="00AB1EBF">
                          <w:pPr>
                            <w:pStyle w:val="doCol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www.wageningenUR.nl/alumni</w:t>
                          </w:r>
                        </w:p>
                      </w:tc>
                    </w:tr>
                    <w:bookmarkEnd w:id="79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80" w:name="Contact" w:colFirst="0" w:colLast="0"/>
                          <w:r>
                            <w:t>CONTACTPERSOON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81" w:name="bmContact" w:colFirst="0" w:colLast="0"/>
                          <w:bookmarkEnd w:id="80"/>
                          <w:r>
                            <w:t>Monique Montenarie</w:t>
                          </w:r>
                        </w:p>
                      </w:tc>
                    </w:tr>
                    <w:bookmarkEnd w:id="81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82" w:name="Phone" w:colFirst="0" w:colLast="0"/>
                          <w:r>
                            <w:t>TELEFOON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83" w:name="bmPhone" w:colFirst="0" w:colLast="0"/>
                          <w:bookmarkEnd w:id="82"/>
                          <w:r>
                            <w:t>0317 483490</w:t>
                          </w:r>
                        </w:p>
                      </w:tc>
                    </w:tr>
                    <w:bookmarkEnd w:id="83"/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Headings"/>
                          </w:pPr>
                          <w:bookmarkStart w:id="84" w:name="Email" w:colFirst="0" w:colLast="0"/>
                          <w:r>
                            <w:t>E-MAIL</w:t>
                          </w:r>
                        </w:p>
                      </w:tc>
                    </w:tr>
                    <w:tr w:rsidR="00200890" w:rsidTr="00AB1EBF">
                      <w:trPr>
                        <w:cantSplit/>
                      </w:trPr>
                      <w:tc>
                        <w:tcPr>
                          <w:tcW w:w="1886" w:type="dxa"/>
                          <w:shd w:val="clear" w:color="auto" w:fill="auto"/>
                        </w:tcPr>
                        <w:p w:rsidR="00AB1EBF" w:rsidRDefault="00AB1EBF">
                          <w:pPr>
                            <w:pStyle w:val="doCol"/>
                          </w:pPr>
                          <w:bookmarkStart w:id="85" w:name="bmMail" w:colFirst="0" w:colLast="0"/>
                          <w:bookmarkEnd w:id="84"/>
                          <w:r>
                            <w:t>monique.montenarie@wur.nl</w:t>
                          </w:r>
                        </w:p>
                      </w:tc>
                    </w:tr>
                    <w:bookmarkEnd w:id="70"/>
                    <w:bookmarkEnd w:id="85"/>
                  </w:tbl>
                  <w:p w:rsidR="006D7B03" w:rsidRDefault="006D7B03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613C1A" w:rsidRDefault="00613C1A">
    <w:pPr>
      <w:pStyle w:val="Header"/>
    </w:pPr>
  </w:p>
  <w:p w:rsidR="00613C1A" w:rsidRDefault="00613C1A">
    <w:pPr>
      <w:pStyle w:val="Header"/>
    </w:pPr>
  </w:p>
  <w:p w:rsidR="00613C1A" w:rsidRDefault="00613C1A">
    <w:pPr>
      <w:pStyle w:val="Header"/>
    </w:pPr>
  </w:p>
  <w:p w:rsidR="00613C1A" w:rsidRDefault="00613C1A">
    <w:pPr>
      <w:pStyle w:val="Header"/>
    </w:pPr>
  </w:p>
  <w:p w:rsidR="00613C1A" w:rsidRDefault="00AB1EBF" w:rsidP="00D427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264CD96" wp14:editId="302FD640">
              <wp:simplePos x="0" y="0"/>
              <wp:positionH relativeFrom="page">
                <wp:posOffset>6049010</wp:posOffset>
              </wp:positionH>
              <wp:positionV relativeFrom="page">
                <wp:posOffset>1043940</wp:posOffset>
              </wp:positionV>
              <wp:extent cx="0" cy="9251950"/>
              <wp:effectExtent l="10160" t="5715" r="8890" b="101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19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3pt,82.2pt" to="476.3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3B1829" wp14:editId="141ABE9B">
              <wp:simplePos x="0" y="0"/>
              <wp:positionH relativeFrom="column">
                <wp:posOffset>4749800</wp:posOffset>
              </wp:positionH>
              <wp:positionV relativeFrom="paragraph">
                <wp:posOffset>292735</wp:posOffset>
              </wp:positionV>
              <wp:extent cx="1383030" cy="8390255"/>
              <wp:effectExtent l="0" t="0" r="127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030" cy="839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3D0" w:rsidRDefault="00AE73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4" o:spid="_x0000_s1032" type="#_x0000_t202" style="position:absolute;margin-left:374pt;margin-top:23.05pt;width:108.9pt;height:66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lP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" filled="f" stroked="f">
              <v:textbox>
                <w:txbxContent>
                  <w:p w:rsidR="00AE73D0" w:rsidRDefault="00AE73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F88"/>
    <w:multiLevelType w:val="multilevel"/>
    <w:tmpl w:val="032036C8"/>
    <w:styleLink w:val="doAgendaNum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">
    <w:nsid w:val="129E72CD"/>
    <w:multiLevelType w:val="multilevel"/>
    <w:tmpl w:val="032036C8"/>
    <w:numStyleLink w:val="doAgendaNum"/>
  </w:abstractNum>
  <w:abstractNum w:abstractNumId="2">
    <w:nsid w:val="1CB91E00"/>
    <w:multiLevelType w:val="hybridMultilevel"/>
    <w:tmpl w:val="5EAE9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F4B0B"/>
    <w:multiLevelType w:val="hybridMultilevel"/>
    <w:tmpl w:val="696C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F1D63"/>
    <w:multiLevelType w:val="multilevel"/>
    <w:tmpl w:val="032036C8"/>
    <w:numStyleLink w:val="doAgendaNum"/>
  </w:abstractNum>
  <w:abstractNum w:abstractNumId="5">
    <w:nsid w:val="4FB93AAD"/>
    <w:multiLevelType w:val="hybridMultilevel"/>
    <w:tmpl w:val="5CD49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A1DC1"/>
    <w:multiLevelType w:val="hybridMultilevel"/>
    <w:tmpl w:val="6B4E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435E"/>
    <w:multiLevelType w:val="hybridMultilevel"/>
    <w:tmpl w:val="E1CCE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856C63"/>
    <w:multiLevelType w:val="hybridMultilevel"/>
    <w:tmpl w:val="ACDC15A2"/>
    <w:lvl w:ilvl="0" w:tplc="D6C251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06845"/>
    <w:multiLevelType w:val="hybridMultilevel"/>
    <w:tmpl w:val="D5187476"/>
    <w:lvl w:ilvl="0" w:tplc="EDF69C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geSetUp" w:val="1002|1002"/>
  </w:docVars>
  <w:rsids>
    <w:rsidRoot w:val="00AB1EBF"/>
    <w:rsid w:val="00010AA6"/>
    <w:rsid w:val="00020622"/>
    <w:rsid w:val="00057A2D"/>
    <w:rsid w:val="00060C2F"/>
    <w:rsid w:val="00060CB5"/>
    <w:rsid w:val="00071381"/>
    <w:rsid w:val="00094CF7"/>
    <w:rsid w:val="0009511A"/>
    <w:rsid w:val="000A2863"/>
    <w:rsid w:val="000B449C"/>
    <w:rsid w:val="000C0CBD"/>
    <w:rsid w:val="000E6A0E"/>
    <w:rsid w:val="000F157F"/>
    <w:rsid w:val="00114434"/>
    <w:rsid w:val="00122026"/>
    <w:rsid w:val="00122192"/>
    <w:rsid w:val="0013100B"/>
    <w:rsid w:val="00133D9F"/>
    <w:rsid w:val="00141F0F"/>
    <w:rsid w:val="001508F3"/>
    <w:rsid w:val="00150BA8"/>
    <w:rsid w:val="001577BB"/>
    <w:rsid w:val="001638B2"/>
    <w:rsid w:val="00176685"/>
    <w:rsid w:val="001A5960"/>
    <w:rsid w:val="001D6042"/>
    <w:rsid w:val="001F41F9"/>
    <w:rsid w:val="00200890"/>
    <w:rsid w:val="00206A89"/>
    <w:rsid w:val="0021238B"/>
    <w:rsid w:val="00232E20"/>
    <w:rsid w:val="00246370"/>
    <w:rsid w:val="002572AE"/>
    <w:rsid w:val="002651FB"/>
    <w:rsid w:val="00274EEF"/>
    <w:rsid w:val="00284A0E"/>
    <w:rsid w:val="00294E5E"/>
    <w:rsid w:val="0029784D"/>
    <w:rsid w:val="002C3C3D"/>
    <w:rsid w:val="002C4E47"/>
    <w:rsid w:val="002D5412"/>
    <w:rsid w:val="002F4B01"/>
    <w:rsid w:val="00307395"/>
    <w:rsid w:val="00336894"/>
    <w:rsid w:val="00337A0B"/>
    <w:rsid w:val="003459E4"/>
    <w:rsid w:val="0035022D"/>
    <w:rsid w:val="003508F7"/>
    <w:rsid w:val="00355921"/>
    <w:rsid w:val="00374E26"/>
    <w:rsid w:val="003A5992"/>
    <w:rsid w:val="003A63AF"/>
    <w:rsid w:val="003A6913"/>
    <w:rsid w:val="003B1D2B"/>
    <w:rsid w:val="003C12E9"/>
    <w:rsid w:val="003D2776"/>
    <w:rsid w:val="003D79DA"/>
    <w:rsid w:val="00415DF8"/>
    <w:rsid w:val="00427CA4"/>
    <w:rsid w:val="00432951"/>
    <w:rsid w:val="00441019"/>
    <w:rsid w:val="00454891"/>
    <w:rsid w:val="004628B0"/>
    <w:rsid w:val="00466E17"/>
    <w:rsid w:val="00473287"/>
    <w:rsid w:val="004740A0"/>
    <w:rsid w:val="00484370"/>
    <w:rsid w:val="00486B77"/>
    <w:rsid w:val="00486F1B"/>
    <w:rsid w:val="00494091"/>
    <w:rsid w:val="004B282C"/>
    <w:rsid w:val="004D4C62"/>
    <w:rsid w:val="004E12D0"/>
    <w:rsid w:val="00512AC0"/>
    <w:rsid w:val="00555BFE"/>
    <w:rsid w:val="0056719A"/>
    <w:rsid w:val="00572087"/>
    <w:rsid w:val="0057261E"/>
    <w:rsid w:val="0057300A"/>
    <w:rsid w:val="0059190E"/>
    <w:rsid w:val="005A44C0"/>
    <w:rsid w:val="005F3EE8"/>
    <w:rsid w:val="005F7313"/>
    <w:rsid w:val="00606B81"/>
    <w:rsid w:val="00613C1A"/>
    <w:rsid w:val="00614DE7"/>
    <w:rsid w:val="00616804"/>
    <w:rsid w:val="006256A0"/>
    <w:rsid w:val="006318EE"/>
    <w:rsid w:val="006354B3"/>
    <w:rsid w:val="006369AB"/>
    <w:rsid w:val="0064765B"/>
    <w:rsid w:val="006672C6"/>
    <w:rsid w:val="0068693A"/>
    <w:rsid w:val="00695F4F"/>
    <w:rsid w:val="00696878"/>
    <w:rsid w:val="006D7B03"/>
    <w:rsid w:val="006E0430"/>
    <w:rsid w:val="006E7C5F"/>
    <w:rsid w:val="006F15CA"/>
    <w:rsid w:val="006F668B"/>
    <w:rsid w:val="007201FE"/>
    <w:rsid w:val="00740D4F"/>
    <w:rsid w:val="007619D0"/>
    <w:rsid w:val="00763965"/>
    <w:rsid w:val="007711FE"/>
    <w:rsid w:val="007801EB"/>
    <w:rsid w:val="007B0490"/>
    <w:rsid w:val="007B0670"/>
    <w:rsid w:val="007B1C1D"/>
    <w:rsid w:val="007C7D18"/>
    <w:rsid w:val="007D5E84"/>
    <w:rsid w:val="007F42CA"/>
    <w:rsid w:val="007F4A36"/>
    <w:rsid w:val="0080771D"/>
    <w:rsid w:val="0082046F"/>
    <w:rsid w:val="00822C92"/>
    <w:rsid w:val="00870C8B"/>
    <w:rsid w:val="00881F90"/>
    <w:rsid w:val="0088567F"/>
    <w:rsid w:val="00886BA4"/>
    <w:rsid w:val="00895ED9"/>
    <w:rsid w:val="008C3BB6"/>
    <w:rsid w:val="008D071D"/>
    <w:rsid w:val="008E3832"/>
    <w:rsid w:val="00903CF4"/>
    <w:rsid w:val="0090683E"/>
    <w:rsid w:val="0091259C"/>
    <w:rsid w:val="00937791"/>
    <w:rsid w:val="00940512"/>
    <w:rsid w:val="009503B7"/>
    <w:rsid w:val="00963C1E"/>
    <w:rsid w:val="00975700"/>
    <w:rsid w:val="00981988"/>
    <w:rsid w:val="0098605E"/>
    <w:rsid w:val="00987DF1"/>
    <w:rsid w:val="009901EF"/>
    <w:rsid w:val="00992954"/>
    <w:rsid w:val="009A1C8B"/>
    <w:rsid w:val="009A1DC0"/>
    <w:rsid w:val="009A5414"/>
    <w:rsid w:val="009A6B04"/>
    <w:rsid w:val="009C10A8"/>
    <w:rsid w:val="009C4842"/>
    <w:rsid w:val="009C6AC7"/>
    <w:rsid w:val="009F7862"/>
    <w:rsid w:val="00A01F0D"/>
    <w:rsid w:val="00A03705"/>
    <w:rsid w:val="00A13E57"/>
    <w:rsid w:val="00A22342"/>
    <w:rsid w:val="00A54570"/>
    <w:rsid w:val="00A66EF5"/>
    <w:rsid w:val="00A67725"/>
    <w:rsid w:val="00A71CC5"/>
    <w:rsid w:val="00A85A9C"/>
    <w:rsid w:val="00AA22ED"/>
    <w:rsid w:val="00AB1EBF"/>
    <w:rsid w:val="00AB3AFF"/>
    <w:rsid w:val="00AB4E24"/>
    <w:rsid w:val="00AB5010"/>
    <w:rsid w:val="00AB64BD"/>
    <w:rsid w:val="00AD16C2"/>
    <w:rsid w:val="00AD22EB"/>
    <w:rsid w:val="00AE73D0"/>
    <w:rsid w:val="00AE7B13"/>
    <w:rsid w:val="00B07324"/>
    <w:rsid w:val="00B076DF"/>
    <w:rsid w:val="00B21133"/>
    <w:rsid w:val="00B24310"/>
    <w:rsid w:val="00B476F0"/>
    <w:rsid w:val="00B52E14"/>
    <w:rsid w:val="00B6129B"/>
    <w:rsid w:val="00B674BA"/>
    <w:rsid w:val="00B674C4"/>
    <w:rsid w:val="00B87D66"/>
    <w:rsid w:val="00B90A57"/>
    <w:rsid w:val="00BB1303"/>
    <w:rsid w:val="00BC35FC"/>
    <w:rsid w:val="00BD535B"/>
    <w:rsid w:val="00BF07D0"/>
    <w:rsid w:val="00BF7186"/>
    <w:rsid w:val="00C036D3"/>
    <w:rsid w:val="00C1654F"/>
    <w:rsid w:val="00C20DFF"/>
    <w:rsid w:val="00C24DD4"/>
    <w:rsid w:val="00C310DE"/>
    <w:rsid w:val="00C42A7F"/>
    <w:rsid w:val="00C452D7"/>
    <w:rsid w:val="00C55D8C"/>
    <w:rsid w:val="00C65087"/>
    <w:rsid w:val="00C66F39"/>
    <w:rsid w:val="00C71B5F"/>
    <w:rsid w:val="00C943BB"/>
    <w:rsid w:val="00C94BE7"/>
    <w:rsid w:val="00C953C6"/>
    <w:rsid w:val="00CA0121"/>
    <w:rsid w:val="00CD3770"/>
    <w:rsid w:val="00CE1DC0"/>
    <w:rsid w:val="00CE469D"/>
    <w:rsid w:val="00D0207D"/>
    <w:rsid w:val="00D20ADD"/>
    <w:rsid w:val="00D427E6"/>
    <w:rsid w:val="00D43F41"/>
    <w:rsid w:val="00D6329B"/>
    <w:rsid w:val="00D81731"/>
    <w:rsid w:val="00D817AF"/>
    <w:rsid w:val="00DA0365"/>
    <w:rsid w:val="00DA25D9"/>
    <w:rsid w:val="00DC1E26"/>
    <w:rsid w:val="00DD5498"/>
    <w:rsid w:val="00DE0383"/>
    <w:rsid w:val="00DE1110"/>
    <w:rsid w:val="00E00BB0"/>
    <w:rsid w:val="00E06839"/>
    <w:rsid w:val="00E07E74"/>
    <w:rsid w:val="00E2366E"/>
    <w:rsid w:val="00E5125F"/>
    <w:rsid w:val="00E5383E"/>
    <w:rsid w:val="00E54EB0"/>
    <w:rsid w:val="00E615A7"/>
    <w:rsid w:val="00E84DAD"/>
    <w:rsid w:val="00E92D24"/>
    <w:rsid w:val="00E93582"/>
    <w:rsid w:val="00EA4554"/>
    <w:rsid w:val="00EA65E8"/>
    <w:rsid w:val="00EB41F2"/>
    <w:rsid w:val="00ED6876"/>
    <w:rsid w:val="00EE552B"/>
    <w:rsid w:val="00EF395A"/>
    <w:rsid w:val="00EF4D73"/>
    <w:rsid w:val="00F12BE6"/>
    <w:rsid w:val="00F17D2A"/>
    <w:rsid w:val="00F24E0F"/>
    <w:rsid w:val="00F3186C"/>
    <w:rsid w:val="00F407AE"/>
    <w:rsid w:val="00F437F8"/>
    <w:rsid w:val="00F77329"/>
    <w:rsid w:val="00F87D8A"/>
    <w:rsid w:val="00F92899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C1D"/>
    <w:pPr>
      <w:spacing w:line="302" w:lineRule="auto"/>
    </w:pPr>
    <w:rPr>
      <w:rFonts w:ascii="Verdana" w:hAnsi="Verdana"/>
      <w:sz w:val="17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Sender">
    <w:name w:val="do_Sender"/>
    <w:basedOn w:val="Normal"/>
    <w:rsid w:val="007B1C1D"/>
    <w:pPr>
      <w:spacing w:line="260" w:lineRule="exact"/>
    </w:pPr>
    <w:rPr>
      <w:sz w:val="10"/>
    </w:rPr>
  </w:style>
  <w:style w:type="paragraph" w:customStyle="1" w:styleId="doColHeadings">
    <w:name w:val="do_ColHeadings"/>
    <w:basedOn w:val="Normal"/>
    <w:rsid w:val="007B0670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7B0670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Normal"/>
    <w:rsid w:val="007B1C1D"/>
    <w:pPr>
      <w:spacing w:line="260" w:lineRule="exact"/>
    </w:pPr>
    <w:rPr>
      <w:i/>
      <w:noProof/>
      <w:sz w:val="12"/>
    </w:rPr>
  </w:style>
  <w:style w:type="numbering" w:customStyle="1" w:styleId="doAgendaNum">
    <w:name w:val="do_AgendaNum"/>
    <w:rsid w:val="004D4C62"/>
    <w:pPr>
      <w:numPr>
        <w:numId w:val="1"/>
      </w:numPr>
    </w:pPr>
  </w:style>
  <w:style w:type="paragraph" w:customStyle="1" w:styleId="doDocType">
    <w:name w:val="do_DocType"/>
    <w:basedOn w:val="Normal"/>
    <w:rsid w:val="007B0670"/>
    <w:rPr>
      <w:b/>
      <w:noProof/>
    </w:rPr>
  </w:style>
  <w:style w:type="paragraph" w:customStyle="1" w:styleId="doHeading">
    <w:name w:val="do_Heading"/>
    <w:basedOn w:val="Normal"/>
    <w:rsid w:val="007B1C1D"/>
    <w:pPr>
      <w:spacing w:line="260" w:lineRule="exact"/>
    </w:pPr>
    <w:rPr>
      <w:smallCaps/>
      <w:sz w:val="8"/>
    </w:rPr>
  </w:style>
  <w:style w:type="paragraph" w:customStyle="1" w:styleId="doInfo">
    <w:name w:val="do_Info"/>
    <w:basedOn w:val="Normal"/>
    <w:rsid w:val="00150BA8"/>
    <w:pPr>
      <w:spacing w:line="180" w:lineRule="exact"/>
    </w:pPr>
    <w:rPr>
      <w:noProof/>
      <w:sz w:val="10"/>
    </w:rPr>
  </w:style>
  <w:style w:type="paragraph" w:styleId="PlainText">
    <w:name w:val="Plain Text"/>
    <w:basedOn w:val="Normal"/>
    <w:link w:val="PlainTextChar"/>
    <w:uiPriority w:val="99"/>
    <w:unhideWhenUsed/>
    <w:rsid w:val="00AB1EBF"/>
    <w:pPr>
      <w:spacing w:line="240" w:lineRule="auto"/>
    </w:pPr>
    <w:rPr>
      <w:sz w:val="20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1EBF"/>
    <w:rPr>
      <w:rFonts w:ascii="Verdana" w:hAnsi="Verdana"/>
      <w:szCs w:val="21"/>
      <w:lang w:val="nl-NL"/>
    </w:rPr>
  </w:style>
  <w:style w:type="paragraph" w:styleId="ListParagraph">
    <w:name w:val="List Paragraph"/>
    <w:basedOn w:val="Normal"/>
    <w:uiPriority w:val="34"/>
    <w:qFormat/>
    <w:rsid w:val="00AB1EBF"/>
    <w:pPr>
      <w:spacing w:line="300" w:lineRule="auto"/>
      <w:ind w:left="720"/>
      <w:contextualSpacing/>
    </w:pPr>
  </w:style>
  <w:style w:type="character" w:styleId="Hyperlink">
    <w:name w:val="Hyperlink"/>
    <w:uiPriority w:val="99"/>
    <w:unhideWhenUsed/>
    <w:rsid w:val="00AB1EBF"/>
    <w:rPr>
      <w:color w:val="0000FF"/>
      <w:u w:val="single"/>
      <w:lang w:val="nl-NL"/>
    </w:rPr>
  </w:style>
  <w:style w:type="paragraph" w:styleId="BalloonText">
    <w:name w:val="Balloon Text"/>
    <w:basedOn w:val="Normal"/>
    <w:link w:val="BalloonTextChar"/>
    <w:rsid w:val="00AB1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EBF"/>
    <w:rPr>
      <w:rFonts w:ascii="Tahoma" w:hAnsi="Tahoma" w:cs="Tahoma"/>
      <w:sz w:val="16"/>
      <w:szCs w:val="16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885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85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C1D"/>
    <w:pPr>
      <w:spacing w:line="302" w:lineRule="auto"/>
    </w:pPr>
    <w:rPr>
      <w:rFonts w:ascii="Verdana" w:hAnsi="Verdana"/>
      <w:sz w:val="17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Sender">
    <w:name w:val="do_Sender"/>
    <w:basedOn w:val="Normal"/>
    <w:rsid w:val="007B1C1D"/>
    <w:pPr>
      <w:spacing w:line="260" w:lineRule="exact"/>
    </w:pPr>
    <w:rPr>
      <w:sz w:val="10"/>
    </w:rPr>
  </w:style>
  <w:style w:type="paragraph" w:customStyle="1" w:styleId="doColHeadings">
    <w:name w:val="do_ColHeadings"/>
    <w:basedOn w:val="Normal"/>
    <w:rsid w:val="007B0670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7B0670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11FE"/>
    <w:pPr>
      <w:tabs>
        <w:tab w:val="center" w:pos="4536"/>
        <w:tab w:val="right" w:pos="9072"/>
      </w:tabs>
    </w:pPr>
  </w:style>
  <w:style w:type="paragraph" w:customStyle="1" w:styleId="doTag">
    <w:name w:val="do_Tag"/>
    <w:basedOn w:val="Normal"/>
    <w:rsid w:val="007B1C1D"/>
    <w:pPr>
      <w:spacing w:line="260" w:lineRule="exact"/>
    </w:pPr>
    <w:rPr>
      <w:i/>
      <w:noProof/>
      <w:sz w:val="12"/>
    </w:rPr>
  </w:style>
  <w:style w:type="numbering" w:customStyle="1" w:styleId="doAgendaNum">
    <w:name w:val="do_AgendaNum"/>
    <w:rsid w:val="004D4C62"/>
    <w:pPr>
      <w:numPr>
        <w:numId w:val="1"/>
      </w:numPr>
    </w:pPr>
  </w:style>
  <w:style w:type="paragraph" w:customStyle="1" w:styleId="doDocType">
    <w:name w:val="do_DocType"/>
    <w:basedOn w:val="Normal"/>
    <w:rsid w:val="007B0670"/>
    <w:rPr>
      <w:b/>
      <w:noProof/>
    </w:rPr>
  </w:style>
  <w:style w:type="paragraph" w:customStyle="1" w:styleId="doHeading">
    <w:name w:val="do_Heading"/>
    <w:basedOn w:val="Normal"/>
    <w:rsid w:val="007B1C1D"/>
    <w:pPr>
      <w:spacing w:line="260" w:lineRule="exact"/>
    </w:pPr>
    <w:rPr>
      <w:smallCaps/>
      <w:sz w:val="8"/>
    </w:rPr>
  </w:style>
  <w:style w:type="paragraph" w:customStyle="1" w:styleId="doInfo">
    <w:name w:val="do_Info"/>
    <w:basedOn w:val="Normal"/>
    <w:rsid w:val="00150BA8"/>
    <w:pPr>
      <w:spacing w:line="180" w:lineRule="exact"/>
    </w:pPr>
    <w:rPr>
      <w:noProof/>
      <w:sz w:val="10"/>
    </w:rPr>
  </w:style>
  <w:style w:type="paragraph" w:styleId="PlainText">
    <w:name w:val="Plain Text"/>
    <w:basedOn w:val="Normal"/>
    <w:link w:val="PlainTextChar"/>
    <w:uiPriority w:val="99"/>
    <w:unhideWhenUsed/>
    <w:rsid w:val="00AB1EBF"/>
    <w:pPr>
      <w:spacing w:line="240" w:lineRule="auto"/>
    </w:pPr>
    <w:rPr>
      <w:sz w:val="20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1EBF"/>
    <w:rPr>
      <w:rFonts w:ascii="Verdana" w:hAnsi="Verdana"/>
      <w:szCs w:val="21"/>
      <w:lang w:val="nl-NL"/>
    </w:rPr>
  </w:style>
  <w:style w:type="paragraph" w:styleId="ListParagraph">
    <w:name w:val="List Paragraph"/>
    <w:basedOn w:val="Normal"/>
    <w:uiPriority w:val="34"/>
    <w:qFormat/>
    <w:rsid w:val="00AB1EBF"/>
    <w:pPr>
      <w:spacing w:line="300" w:lineRule="auto"/>
      <w:ind w:left="720"/>
      <w:contextualSpacing/>
    </w:pPr>
  </w:style>
  <w:style w:type="character" w:styleId="Hyperlink">
    <w:name w:val="Hyperlink"/>
    <w:uiPriority w:val="99"/>
    <w:unhideWhenUsed/>
    <w:rsid w:val="00AB1EBF"/>
    <w:rPr>
      <w:color w:val="0000FF"/>
      <w:u w:val="single"/>
      <w:lang w:val="nl-NL"/>
    </w:rPr>
  </w:style>
  <w:style w:type="paragraph" w:styleId="BalloonText">
    <w:name w:val="Balloon Text"/>
    <w:basedOn w:val="Normal"/>
    <w:link w:val="BalloonTextChar"/>
    <w:rsid w:val="00AB1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EBF"/>
    <w:rPr>
      <w:rFonts w:ascii="Tahoma" w:hAnsi="Tahoma" w:cs="Tahoma"/>
      <w:sz w:val="16"/>
      <w:szCs w:val="16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885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85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4\STARTUP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3</Pages>
  <Words>1021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Montenarie, Monique</dc:creator>
  <cp:lastModifiedBy>Bijkerk, Caroline</cp:lastModifiedBy>
  <cp:revision>2</cp:revision>
  <dcterms:created xsi:type="dcterms:W3CDTF">2013-07-10T07:12:00Z</dcterms:created>
  <dcterms:modified xsi:type="dcterms:W3CDTF">2013-07-10T07:12:00Z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Minutes</vt:lpwstr>
  </property>
  <property fmtid="{D5CDD505-2E9C-101B-9397-08002B2CF9AE}" pid="3" name="txtDateMeeting">
    <vt:lpwstr>07-05-2013</vt:lpwstr>
  </property>
  <property fmtid="{D5CDD505-2E9C-101B-9397-08002B2CF9AE}" pid="4" name="cboSigner">
    <vt:lpwstr>Monique Montenarie</vt:lpwstr>
  </property>
  <property fmtid="{D5CDD505-2E9C-101B-9397-08002B2CF9AE}" pid="5" name="txtDate">
    <vt:lpwstr>03-07-2013</vt:lpwstr>
  </property>
  <property fmtid="{D5CDD505-2E9C-101B-9397-08002B2CF9AE}" pid="6" name="chkAction">
    <vt:lpwstr>0</vt:lpwstr>
  </property>
  <property fmtid="{D5CDD505-2E9C-101B-9397-08002B2CF9AE}" pid="7" name="cboLanguage">
    <vt:lpwstr>Nederlands</vt:lpwstr>
  </property>
  <property fmtid="{D5CDD505-2E9C-101B-9397-08002B2CF9AE}" pid="8" name="languageID">
    <vt:lpwstr>NL</vt:lpwstr>
  </property>
  <property fmtid="{D5CDD505-2E9C-101B-9397-08002B2CF9AE}" pid="9" name="pdfPrintHidden">
    <vt:lpwstr>0</vt:lpwstr>
  </property>
</Properties>
</file>